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B8DF8" w14:textId="77777777" w:rsidR="00CD65EA" w:rsidRDefault="00C6296D">
      <w:pPr>
        <w:pStyle w:val="Title"/>
        <w:jc w:val="center"/>
        <w:rPr>
          <w:rFonts w:ascii="Roboto Condensed" w:hAnsi="Roboto Condensed"/>
          <w:b/>
          <w:sz w:val="24"/>
          <w:szCs w:val="32"/>
        </w:rPr>
      </w:pPr>
      <w:r>
        <w:rPr>
          <w:rFonts w:ascii="Roboto Condensed" w:hAnsi="Roboto Condensed"/>
          <w:b/>
          <w:sz w:val="24"/>
          <w:szCs w:val="32"/>
        </w:rPr>
        <w:t>LEADER 2023-2027 projektitoetused</w:t>
      </w:r>
    </w:p>
    <w:p w14:paraId="3F126326" w14:textId="77777777" w:rsidR="00CD65EA" w:rsidRDefault="00C6296D">
      <w:pPr>
        <w:pStyle w:val="Title"/>
        <w:jc w:val="center"/>
        <w:rPr>
          <w:rFonts w:ascii="Roboto Condensed" w:hAnsi="Roboto Condensed"/>
          <w:b/>
          <w:sz w:val="32"/>
          <w:szCs w:val="32"/>
        </w:rPr>
      </w:pPr>
      <w:r>
        <w:rPr>
          <w:rFonts w:ascii="Roboto Condensed" w:hAnsi="Roboto Condensed"/>
          <w:b/>
          <w:sz w:val="32"/>
          <w:szCs w:val="32"/>
        </w:rPr>
        <w:t>ÜHISTEGEVUSE TEGEVUSKAVA</w:t>
      </w:r>
    </w:p>
    <w:p w14:paraId="3F726C9D" w14:textId="77777777" w:rsidR="00CD65EA" w:rsidRDefault="00CD65EA"/>
    <w:p w14:paraId="23BDABA3" w14:textId="77777777" w:rsidR="00CD65EA" w:rsidRDefault="00CD65EA"/>
    <w:p w14:paraId="3E6E5592" w14:textId="77777777" w:rsidR="00CD65EA" w:rsidRDefault="00C6296D">
      <w:pPr>
        <w:pStyle w:val="ListParagraph"/>
        <w:numPr>
          <w:ilvl w:val="0"/>
          <w:numId w:val="1"/>
        </w:numPr>
        <w:rPr>
          <w:rFonts w:ascii="Roboto Condensed" w:hAnsi="Roboto Condensed"/>
          <w:b/>
          <w:sz w:val="24"/>
          <w:szCs w:val="24"/>
        </w:rPr>
      </w:pPr>
      <w:r>
        <w:rPr>
          <w:rFonts w:ascii="Roboto Condensed" w:hAnsi="Roboto Condensed"/>
          <w:b/>
          <w:sz w:val="24"/>
          <w:szCs w:val="24"/>
        </w:rPr>
        <w:t>Taotleja andmed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3255"/>
        <w:gridCol w:w="5761"/>
      </w:tblGrid>
      <w:tr w:rsidR="00CD65EA" w14:paraId="3E053D44" w14:textId="77777777">
        <w:tc>
          <w:tcPr>
            <w:tcW w:w="3255" w:type="dxa"/>
            <w:shd w:val="clear" w:color="auto" w:fill="D8E4BC"/>
          </w:tcPr>
          <w:p w14:paraId="29D59536" w14:textId="77777777" w:rsidR="00CD65EA" w:rsidRDefault="00C6296D">
            <w:pPr>
              <w:pStyle w:val="ListParagraph"/>
              <w:widowControl w:val="0"/>
              <w:numPr>
                <w:ilvl w:val="1"/>
                <w:numId w:val="1"/>
              </w:numPr>
              <w:spacing w:after="0" w:line="240" w:lineRule="auto"/>
              <w:rPr>
                <w:rFonts w:ascii="Roboto Condensed" w:hAnsi="Roboto Condensed"/>
                <w:b/>
                <w:sz w:val="24"/>
                <w:szCs w:val="24"/>
              </w:rPr>
            </w:pPr>
            <w:r>
              <w:rPr>
                <w:rFonts w:ascii="Roboto Condensed" w:eastAsia="Calibri" w:hAnsi="Roboto Condensed"/>
                <w:b/>
                <w:sz w:val="24"/>
                <w:szCs w:val="24"/>
              </w:rPr>
              <w:t>Ärinimi</w:t>
            </w:r>
          </w:p>
        </w:tc>
        <w:tc>
          <w:tcPr>
            <w:tcW w:w="5760" w:type="dxa"/>
          </w:tcPr>
          <w:p w14:paraId="01CA03ED" w14:textId="78B9837E" w:rsidR="00CD65EA" w:rsidRDefault="00C6296D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MTÜ Pärnu Lahe Partnerluskogu </w:t>
            </w:r>
          </w:p>
        </w:tc>
      </w:tr>
      <w:tr w:rsidR="00CD65EA" w14:paraId="6269B5ED" w14:textId="77777777">
        <w:tc>
          <w:tcPr>
            <w:tcW w:w="3255" w:type="dxa"/>
            <w:shd w:val="clear" w:color="auto" w:fill="D8E4BC"/>
          </w:tcPr>
          <w:p w14:paraId="6A0C2CF3" w14:textId="77777777" w:rsidR="00CD65EA" w:rsidRDefault="00C6296D">
            <w:pPr>
              <w:pStyle w:val="ListParagraph"/>
              <w:widowControl w:val="0"/>
              <w:numPr>
                <w:ilvl w:val="1"/>
                <w:numId w:val="1"/>
              </w:numPr>
              <w:spacing w:after="0" w:line="240" w:lineRule="auto"/>
              <w:rPr>
                <w:rFonts w:ascii="Roboto Condensed" w:hAnsi="Roboto Condensed"/>
                <w:b/>
                <w:sz w:val="24"/>
                <w:szCs w:val="24"/>
              </w:rPr>
            </w:pPr>
            <w:r>
              <w:rPr>
                <w:rFonts w:ascii="Roboto Condensed" w:eastAsia="Calibri" w:hAnsi="Roboto Condensed"/>
                <w:b/>
                <w:sz w:val="24"/>
                <w:szCs w:val="24"/>
              </w:rPr>
              <w:t>Registrikood</w:t>
            </w:r>
          </w:p>
        </w:tc>
        <w:tc>
          <w:tcPr>
            <w:tcW w:w="5760" w:type="dxa"/>
          </w:tcPr>
          <w:p w14:paraId="70254F8D" w14:textId="77777777" w:rsidR="00CD65EA" w:rsidRDefault="00CD65EA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CD65EA" w14:paraId="7F9C2F80" w14:textId="77777777">
        <w:tc>
          <w:tcPr>
            <w:tcW w:w="3255" w:type="dxa"/>
            <w:shd w:val="clear" w:color="auto" w:fill="D8E4BC"/>
          </w:tcPr>
          <w:p w14:paraId="0C753FE9" w14:textId="77777777" w:rsidR="00CD65EA" w:rsidRDefault="00C6296D">
            <w:pPr>
              <w:pStyle w:val="ListParagraph"/>
              <w:widowControl w:val="0"/>
              <w:numPr>
                <w:ilvl w:val="1"/>
                <w:numId w:val="1"/>
              </w:numPr>
              <w:spacing w:after="0" w:line="240" w:lineRule="auto"/>
              <w:rPr>
                <w:rFonts w:ascii="Roboto Condensed" w:hAnsi="Roboto Condensed"/>
                <w:b/>
                <w:sz w:val="24"/>
                <w:szCs w:val="24"/>
              </w:rPr>
            </w:pPr>
            <w:r>
              <w:rPr>
                <w:rFonts w:ascii="Roboto Condensed" w:eastAsia="Calibri" w:hAnsi="Roboto Condensed"/>
                <w:b/>
                <w:sz w:val="24"/>
                <w:szCs w:val="24"/>
              </w:rPr>
              <w:t>Tegevuskava elluviimise periood</w:t>
            </w:r>
          </w:p>
          <w:p w14:paraId="092175F6" w14:textId="77777777" w:rsidR="00CD65EA" w:rsidRDefault="00C6296D">
            <w:pPr>
              <w:widowControl w:val="0"/>
              <w:spacing w:after="0" w:line="240" w:lineRule="auto"/>
              <w:rPr>
                <w:rFonts w:ascii="Roboto Condensed" w:hAnsi="Roboto Condensed"/>
                <w:i/>
              </w:rPr>
            </w:pPr>
            <w:r>
              <w:rPr>
                <w:rFonts w:ascii="Roboto Condensed" w:eastAsia="Calibri" w:hAnsi="Roboto Condensed"/>
                <w:i/>
              </w:rPr>
              <w:t xml:space="preserve">Märgitakse sama ajavahemik, mis on märgitud projektitoetuse </w:t>
            </w:r>
            <w:r>
              <w:rPr>
                <w:rFonts w:ascii="Roboto Condensed" w:eastAsia="Calibri" w:hAnsi="Roboto Condensed"/>
                <w:b/>
                <w:i/>
              </w:rPr>
              <w:t>taotluse avaldusel</w:t>
            </w:r>
            <w:r>
              <w:rPr>
                <w:rFonts w:ascii="Roboto Condensed" w:eastAsia="Calibri" w:hAnsi="Roboto Condensed"/>
                <w:i/>
              </w:rPr>
              <w:t xml:space="preserve"> (kuni 5 aastat).</w:t>
            </w:r>
          </w:p>
        </w:tc>
        <w:tc>
          <w:tcPr>
            <w:tcW w:w="5760" w:type="dxa"/>
            <w:vAlign w:val="center"/>
          </w:tcPr>
          <w:p w14:paraId="63B70734" w14:textId="666B99C1" w:rsidR="00CD65EA" w:rsidRDefault="00234888" w:rsidP="003F711B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d</w:t>
            </w:r>
            <w:r w:rsidR="006919F8">
              <w:rPr>
                <w:rFonts w:ascii="Times New Roman" w:eastAsia="Calibri" w:hAnsi="Times New Roman"/>
                <w:color w:val="000000" w:themeColor="text1"/>
              </w:rPr>
              <w:t>etsember 202</w:t>
            </w:r>
            <w:r w:rsidR="009D520A">
              <w:rPr>
                <w:rFonts w:ascii="Times New Roman" w:eastAsia="Calibri" w:hAnsi="Times New Roman"/>
                <w:color w:val="000000" w:themeColor="text1"/>
              </w:rPr>
              <w:t>5</w:t>
            </w:r>
            <w:r w:rsidR="006919F8">
              <w:rPr>
                <w:rFonts w:ascii="Times New Roman" w:eastAsia="Calibri" w:hAnsi="Times New Roman"/>
                <w:color w:val="000000" w:themeColor="text1"/>
              </w:rPr>
              <w:t xml:space="preserve"> – jaanuar 2027</w:t>
            </w:r>
          </w:p>
        </w:tc>
      </w:tr>
    </w:tbl>
    <w:p w14:paraId="25D74AFF" w14:textId="77777777" w:rsidR="00CD65EA" w:rsidRDefault="00CD65EA">
      <w:pPr>
        <w:contextualSpacing/>
        <w:rPr>
          <w:rFonts w:ascii="Roboto Condensed" w:hAnsi="Roboto Condensed"/>
          <w:sz w:val="24"/>
          <w:szCs w:val="24"/>
        </w:rPr>
      </w:pPr>
    </w:p>
    <w:p w14:paraId="4F64D81A" w14:textId="77777777" w:rsidR="00CD65EA" w:rsidRDefault="00C6296D">
      <w:pPr>
        <w:pStyle w:val="ListParagraph"/>
        <w:numPr>
          <w:ilvl w:val="0"/>
          <w:numId w:val="1"/>
        </w:numPr>
        <w:rPr>
          <w:rFonts w:ascii="Roboto Condensed" w:hAnsi="Roboto Condensed"/>
          <w:b/>
          <w:sz w:val="24"/>
          <w:szCs w:val="24"/>
        </w:rPr>
      </w:pPr>
      <w:r>
        <w:rPr>
          <w:rFonts w:ascii="Roboto Condensed" w:hAnsi="Roboto Condensed"/>
          <w:b/>
          <w:sz w:val="24"/>
          <w:szCs w:val="24"/>
        </w:rPr>
        <w:t>Ühistegevuse andmed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2547"/>
        <w:gridCol w:w="6469"/>
      </w:tblGrid>
      <w:tr w:rsidR="00CD65EA" w14:paraId="4A35009C" w14:textId="77777777">
        <w:tc>
          <w:tcPr>
            <w:tcW w:w="9015" w:type="dxa"/>
            <w:gridSpan w:val="2"/>
            <w:shd w:val="clear" w:color="auto" w:fill="D8E4BC"/>
          </w:tcPr>
          <w:p w14:paraId="6AC33183" w14:textId="77777777" w:rsidR="00CD65EA" w:rsidRDefault="00C6296D">
            <w:pPr>
              <w:pStyle w:val="ListParagraph"/>
              <w:widowControl w:val="0"/>
              <w:numPr>
                <w:ilvl w:val="1"/>
                <w:numId w:val="1"/>
              </w:numPr>
              <w:spacing w:after="0" w:line="240" w:lineRule="auto"/>
              <w:rPr>
                <w:rFonts w:ascii="Roboto Condensed" w:hAnsi="Roboto Condensed"/>
                <w:b/>
                <w:sz w:val="24"/>
                <w:szCs w:val="24"/>
              </w:rPr>
            </w:pPr>
            <w:r>
              <w:rPr>
                <w:rFonts w:ascii="Roboto Condensed" w:eastAsia="Calibri" w:hAnsi="Roboto Condensed"/>
                <w:b/>
                <w:sz w:val="24"/>
                <w:szCs w:val="24"/>
              </w:rPr>
              <w:t>Ühistegevuse nimetus</w:t>
            </w:r>
          </w:p>
          <w:p w14:paraId="5D4F6726" w14:textId="77777777" w:rsidR="00CD65EA" w:rsidRDefault="00C6296D">
            <w:pPr>
              <w:pStyle w:val="ListParagraph"/>
              <w:widowControl w:val="0"/>
              <w:spacing w:after="0" w:line="240" w:lineRule="auto"/>
              <w:ind w:left="1080"/>
              <w:rPr>
                <w:rFonts w:ascii="Roboto Condensed" w:hAnsi="Roboto Condensed"/>
                <w:b/>
                <w:color w:val="FF0000"/>
              </w:rPr>
            </w:pPr>
            <w:r>
              <w:rPr>
                <w:rFonts w:ascii="Roboto Condensed" w:eastAsia="Calibri" w:hAnsi="Roboto Condensed"/>
                <w:i/>
              </w:rPr>
              <w:t xml:space="preserve">Märgitakse sama nimetus, mis on märgitud projektitoetuse </w:t>
            </w:r>
            <w:r>
              <w:rPr>
                <w:rFonts w:ascii="Roboto Condensed" w:eastAsia="Calibri" w:hAnsi="Roboto Condensed"/>
                <w:b/>
                <w:i/>
              </w:rPr>
              <w:t>taotluse avaldusel.</w:t>
            </w:r>
          </w:p>
        </w:tc>
      </w:tr>
      <w:tr w:rsidR="00CD65EA" w14:paraId="668B9FF0" w14:textId="77777777">
        <w:trPr>
          <w:trHeight w:val="851"/>
        </w:trPr>
        <w:tc>
          <w:tcPr>
            <w:tcW w:w="9015" w:type="dxa"/>
            <w:gridSpan w:val="2"/>
          </w:tcPr>
          <w:p w14:paraId="6E653869" w14:textId="3FF5CAD6" w:rsidR="00CD65EA" w:rsidRDefault="00C6296D">
            <w:pPr>
              <w:widowControl w:val="0"/>
              <w:tabs>
                <w:tab w:val="left" w:pos="2775"/>
              </w:tabs>
              <w:spacing w:after="0" w:line="240" w:lineRule="auto"/>
              <w:rPr>
                <w:rFonts w:ascii="Roboto Condensed" w:hAnsi="Roboto Condensed"/>
                <w:sz w:val="24"/>
                <w:szCs w:val="24"/>
              </w:rPr>
            </w:pPr>
            <w:r>
              <w:rPr>
                <w:rFonts w:ascii="Roboto Condensed" w:eastAsia="Calibri" w:hAnsi="Roboto Condensed"/>
                <w:sz w:val="24"/>
                <w:szCs w:val="24"/>
              </w:rPr>
              <w:tab/>
            </w:r>
            <w:r>
              <w:rPr>
                <w:rFonts w:ascii="Times New Roman" w:eastAsia="Calibri" w:hAnsi="Times New Roman"/>
                <w:sz w:val="24"/>
                <w:szCs w:val="24"/>
              </w:rPr>
              <w:t>„</w:t>
            </w:r>
            <w:r w:rsidR="00B138FB">
              <w:rPr>
                <w:rFonts w:ascii="Times New Roman" w:eastAsia="Calibri" w:hAnsi="Times New Roman"/>
                <w:sz w:val="24"/>
                <w:szCs w:val="24"/>
              </w:rPr>
              <w:t>Rannatee digiturundus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”</w:t>
            </w:r>
          </w:p>
          <w:p w14:paraId="3C3208E2" w14:textId="77777777" w:rsidR="00CD65EA" w:rsidRDefault="00CD65EA">
            <w:pPr>
              <w:widowControl w:val="0"/>
              <w:spacing w:after="0" w:line="240" w:lineRule="auto"/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CD65EA" w14:paraId="0B7EA350" w14:textId="77777777">
        <w:tc>
          <w:tcPr>
            <w:tcW w:w="9015" w:type="dxa"/>
            <w:gridSpan w:val="2"/>
            <w:shd w:val="clear" w:color="auto" w:fill="D8E4BC"/>
          </w:tcPr>
          <w:p w14:paraId="1583B23A" w14:textId="77777777" w:rsidR="00CD65EA" w:rsidRDefault="00C6296D">
            <w:pPr>
              <w:pStyle w:val="ListParagraph"/>
              <w:widowControl w:val="0"/>
              <w:numPr>
                <w:ilvl w:val="1"/>
                <w:numId w:val="1"/>
              </w:numPr>
              <w:spacing w:after="0" w:line="240" w:lineRule="auto"/>
              <w:rPr>
                <w:rFonts w:ascii="Roboto Condensed" w:hAnsi="Roboto Condensed"/>
                <w:sz w:val="24"/>
                <w:szCs w:val="24"/>
              </w:rPr>
            </w:pPr>
            <w:r>
              <w:rPr>
                <w:rFonts w:ascii="Roboto Condensed" w:eastAsia="Calibri" w:hAnsi="Roboto Condensed"/>
                <w:b/>
                <w:color w:val="000000" w:themeColor="text1"/>
                <w:sz w:val="24"/>
                <w:szCs w:val="24"/>
              </w:rPr>
              <w:t xml:space="preserve">Ühistegevuse eesmärgid </w:t>
            </w:r>
            <w:r>
              <w:rPr>
                <w:rFonts w:ascii="Roboto Condensed" w:eastAsia="Calibri" w:hAnsi="Roboto Condensed"/>
                <w:color w:val="000000" w:themeColor="text1"/>
                <w:sz w:val="24"/>
                <w:szCs w:val="24"/>
              </w:rPr>
              <w:t>(sh ühistegevuse tulemuse kirjeldus ja laiem mõju tegevuspiirkonnale)</w:t>
            </w:r>
          </w:p>
          <w:p w14:paraId="78590E18" w14:textId="77777777" w:rsidR="00CD65EA" w:rsidRDefault="00C6296D">
            <w:pPr>
              <w:pStyle w:val="ListParagraph"/>
              <w:widowControl w:val="0"/>
              <w:spacing w:after="0" w:line="240" w:lineRule="auto"/>
              <w:ind w:left="1080"/>
              <w:rPr>
                <w:rFonts w:ascii="Roboto Condensed" w:hAnsi="Roboto Condensed"/>
                <w:i/>
              </w:rPr>
            </w:pPr>
            <w:r>
              <w:rPr>
                <w:rFonts w:ascii="Roboto Condensed" w:eastAsia="Calibri" w:hAnsi="Roboto Condensed"/>
                <w:bCs/>
                <w:i/>
                <w:color w:val="000000" w:themeColor="text1"/>
                <w:spacing w:val="-2"/>
              </w:rPr>
              <w:t xml:space="preserve">Kirjeldatakse projekti peamist eesmärki  ja kuidas projekt suurendab ühistegevust ja/või aitab kaasa ühistegevusele. </w:t>
            </w:r>
            <w:r>
              <w:rPr>
                <w:rFonts w:ascii="Roboto Condensed" w:eastAsia="Calibri" w:hAnsi="Roboto Condensed"/>
                <w:b/>
                <w:bCs/>
                <w:i/>
                <w:color w:val="000000" w:themeColor="text1"/>
                <w:spacing w:val="-2"/>
              </w:rPr>
              <w:t>Eesmärgid ja tegevussuunad avalikustatakse kohaliku tegevusgrupi veebilehel.</w:t>
            </w:r>
          </w:p>
        </w:tc>
      </w:tr>
      <w:tr w:rsidR="00CD65EA" w14:paraId="3CE2031E" w14:textId="77777777">
        <w:trPr>
          <w:trHeight w:val="851"/>
        </w:trPr>
        <w:tc>
          <w:tcPr>
            <w:tcW w:w="9015" w:type="dxa"/>
            <w:gridSpan w:val="2"/>
          </w:tcPr>
          <w:p w14:paraId="144BD974" w14:textId="512BFDED" w:rsidR="00CD65EA" w:rsidRPr="007528F5" w:rsidRDefault="00C6296D" w:rsidP="007528F5">
            <w:pPr>
              <w:pStyle w:val="ListParagraph"/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Projekti peamiseks eesmärgiks on ühiselt</w:t>
            </w:r>
            <w:r w:rsidR="00D752D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B138FB">
              <w:rPr>
                <w:rFonts w:ascii="Times New Roman" w:eastAsia="Calibri" w:hAnsi="Times New Roman"/>
              </w:rPr>
              <w:t>turundada</w:t>
            </w:r>
            <w:proofErr w:type="spellEnd"/>
            <w:r w:rsidR="00B138FB">
              <w:rPr>
                <w:rFonts w:ascii="Times New Roman" w:eastAsia="Calibri" w:hAnsi="Times New Roman"/>
              </w:rPr>
              <w:t xml:space="preserve"> MTÜ Pärnu Lahe</w:t>
            </w:r>
            <w:r w:rsidR="0088236F">
              <w:rPr>
                <w:rFonts w:ascii="Times New Roman" w:eastAsia="Calibri" w:hAnsi="Times New Roman"/>
              </w:rPr>
              <w:t xml:space="preserve"> Partnerluskogu p</w:t>
            </w:r>
            <w:r w:rsidR="00B138FB">
              <w:rPr>
                <w:rFonts w:ascii="Times New Roman" w:eastAsia="Calibri" w:hAnsi="Times New Roman"/>
              </w:rPr>
              <w:t xml:space="preserve">iirkonna ettevõtteid. </w:t>
            </w:r>
            <w:r w:rsidR="007528F5">
              <w:rPr>
                <w:rFonts w:ascii="Times New Roman" w:eastAsia="Calibri" w:hAnsi="Times New Roman"/>
              </w:rPr>
              <w:t>Põhirõhk</w:t>
            </w:r>
            <w:r w:rsidR="0088236F">
              <w:rPr>
                <w:rFonts w:ascii="Times New Roman" w:eastAsia="Calibri" w:hAnsi="Times New Roman"/>
              </w:rPr>
              <w:t xml:space="preserve"> on </w:t>
            </w:r>
            <w:r w:rsidR="007528F5">
              <w:rPr>
                <w:rFonts w:ascii="Times New Roman" w:eastAsia="Calibri" w:hAnsi="Times New Roman"/>
              </w:rPr>
              <w:t xml:space="preserve">digitaalsetel turundusmaterjalidel. </w:t>
            </w:r>
            <w:r w:rsidR="0007158A" w:rsidRPr="007528F5">
              <w:rPr>
                <w:rFonts w:ascii="Times New Roman" w:eastAsia="Calibri" w:hAnsi="Times New Roman"/>
              </w:rPr>
              <w:t xml:space="preserve">Projektiga on kavandatud </w:t>
            </w:r>
            <w:r w:rsidR="007528F5">
              <w:rPr>
                <w:rFonts w:ascii="Times New Roman" w:eastAsia="Calibri" w:hAnsi="Times New Roman"/>
              </w:rPr>
              <w:t xml:space="preserve">uuendada Romantilise Rannatee koduleht, jagada jätkuvalt ettevõtjate </w:t>
            </w:r>
            <w:r w:rsidR="0088236F">
              <w:rPr>
                <w:rFonts w:ascii="Times New Roman" w:eastAsia="Calibri" w:hAnsi="Times New Roman"/>
              </w:rPr>
              <w:t>turundusinfot</w:t>
            </w:r>
            <w:r w:rsidR="007528F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7528F5">
              <w:rPr>
                <w:rFonts w:ascii="Times New Roman" w:eastAsia="Calibri" w:hAnsi="Times New Roman"/>
              </w:rPr>
              <w:t>instag</w:t>
            </w:r>
            <w:r w:rsidR="0088236F">
              <w:rPr>
                <w:rFonts w:ascii="Times New Roman" w:eastAsia="Calibri" w:hAnsi="Times New Roman"/>
              </w:rPr>
              <w:t>r</w:t>
            </w:r>
            <w:r w:rsidR="007528F5">
              <w:rPr>
                <w:rFonts w:ascii="Times New Roman" w:eastAsia="Calibri" w:hAnsi="Times New Roman"/>
              </w:rPr>
              <w:t>am</w:t>
            </w:r>
            <w:r w:rsidR="0088236F">
              <w:rPr>
                <w:rFonts w:ascii="Times New Roman" w:eastAsia="Calibri" w:hAnsi="Times New Roman"/>
              </w:rPr>
              <w:t>m</w:t>
            </w:r>
            <w:r w:rsidR="007528F5">
              <w:rPr>
                <w:rFonts w:ascii="Times New Roman" w:eastAsia="Calibri" w:hAnsi="Times New Roman"/>
              </w:rPr>
              <w:t>is</w:t>
            </w:r>
            <w:proofErr w:type="spellEnd"/>
            <w:r w:rsidR="007528F5">
              <w:rPr>
                <w:rFonts w:ascii="Times New Roman" w:eastAsia="Calibri" w:hAnsi="Times New Roman"/>
              </w:rPr>
              <w:t xml:space="preserve"> ja tellida digitaalset reklaami koos paberkandjal reklaamiga. </w:t>
            </w:r>
          </w:p>
        </w:tc>
      </w:tr>
      <w:tr w:rsidR="00CD65EA" w14:paraId="6B3FAB2C" w14:textId="77777777">
        <w:tc>
          <w:tcPr>
            <w:tcW w:w="9015" w:type="dxa"/>
            <w:gridSpan w:val="2"/>
            <w:shd w:val="clear" w:color="auto" w:fill="D8E4BC"/>
          </w:tcPr>
          <w:p w14:paraId="459E76C8" w14:textId="77777777" w:rsidR="00CD65EA" w:rsidRDefault="00C6296D">
            <w:pPr>
              <w:pStyle w:val="ListParagraph"/>
              <w:widowControl w:val="0"/>
              <w:numPr>
                <w:ilvl w:val="1"/>
                <w:numId w:val="1"/>
              </w:numPr>
              <w:spacing w:after="0" w:line="240" w:lineRule="auto"/>
              <w:rPr>
                <w:rFonts w:ascii="Roboto Condensed" w:hAnsi="Roboto Condensed"/>
                <w:b/>
                <w:sz w:val="24"/>
                <w:szCs w:val="24"/>
              </w:rPr>
            </w:pPr>
            <w:r>
              <w:rPr>
                <w:rFonts w:ascii="Roboto Condensed" w:eastAsia="Calibri" w:hAnsi="Roboto Condensed"/>
                <w:b/>
                <w:sz w:val="24"/>
                <w:szCs w:val="24"/>
              </w:rPr>
              <w:t>Olukorra kirjeldus, mille lahendamisele on ühistegevus suunatud</w:t>
            </w:r>
          </w:p>
        </w:tc>
      </w:tr>
      <w:tr w:rsidR="00CD65EA" w14:paraId="32D4878E" w14:textId="77777777">
        <w:trPr>
          <w:trHeight w:val="851"/>
        </w:trPr>
        <w:tc>
          <w:tcPr>
            <w:tcW w:w="9015" w:type="dxa"/>
            <w:gridSpan w:val="2"/>
          </w:tcPr>
          <w:p w14:paraId="0496B2FF" w14:textId="7E2C8F22" w:rsidR="00CD65EA" w:rsidRDefault="00C6296D">
            <w:pPr>
              <w:pStyle w:val="ListParagraph"/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Projekt on suunatud</w:t>
            </w:r>
            <w:r w:rsidR="0088236F">
              <w:rPr>
                <w:rFonts w:ascii="Times New Roman" w:eastAsia="Calibri" w:hAnsi="Times New Roman"/>
              </w:rPr>
              <w:t xml:space="preserve"> külastajatele piirkonna ettevõtjate kohta info operatiivseks jagamiseks digitaalsetes infokanalites</w:t>
            </w:r>
            <w:r w:rsidR="007528F5">
              <w:rPr>
                <w:rFonts w:ascii="Times New Roman" w:eastAsia="Calibri" w:hAnsi="Times New Roman"/>
              </w:rPr>
              <w:t xml:space="preserve">. </w:t>
            </w:r>
            <w:r>
              <w:rPr>
                <w:rFonts w:ascii="Times New Roman" w:eastAsia="Calibri" w:hAnsi="Times New Roman"/>
              </w:rPr>
              <w:t>Romantili</w:t>
            </w:r>
            <w:r w:rsidR="0088236F">
              <w:rPr>
                <w:rFonts w:ascii="Times New Roman" w:eastAsia="Calibri" w:hAnsi="Times New Roman"/>
              </w:rPr>
              <w:t xml:space="preserve">ne </w:t>
            </w:r>
            <w:r>
              <w:rPr>
                <w:rFonts w:ascii="Times New Roman" w:eastAsia="Calibri" w:hAnsi="Times New Roman"/>
              </w:rPr>
              <w:t>Rannatee</w:t>
            </w:r>
            <w:r w:rsidR="007528F5">
              <w:rPr>
                <w:rFonts w:ascii="Times New Roman" w:eastAsia="Calibri" w:hAnsi="Times New Roman"/>
              </w:rPr>
              <w:t xml:space="preserve"> on MTÜ PLP kaubamärk, mille alt tutvustatakse puhkusepiirkonda, siinset kultuur</w:t>
            </w:r>
            <w:r>
              <w:rPr>
                <w:rFonts w:ascii="Times New Roman" w:eastAsia="Calibri" w:hAnsi="Times New Roman"/>
              </w:rPr>
              <w:t>i ja unikaalsust</w:t>
            </w:r>
            <w:r w:rsidR="007528F5">
              <w:rPr>
                <w:rFonts w:ascii="Times New Roman" w:eastAsia="Calibri" w:hAnsi="Times New Roman"/>
              </w:rPr>
              <w:t xml:space="preserve"> </w:t>
            </w:r>
            <w:r w:rsidR="00A2383B">
              <w:rPr>
                <w:rFonts w:ascii="Times New Roman" w:eastAsia="Calibri" w:hAnsi="Times New Roman"/>
              </w:rPr>
              <w:t>läbi</w:t>
            </w:r>
            <w:ins w:id="0" w:author="Alo Tomson" w:date="2025-10-27T14:25:00Z" w16du:dateUtc="2025-10-27T12:25:00Z">
              <w:r w:rsidR="00BE0254">
                <w:rPr>
                  <w:rFonts w:ascii="Times New Roman" w:eastAsia="Calibri" w:hAnsi="Times New Roman"/>
                </w:rPr>
                <w:t xml:space="preserve"> </w:t>
              </w:r>
            </w:ins>
            <w:r w:rsidR="007528F5">
              <w:rPr>
                <w:rFonts w:ascii="Times New Roman" w:eastAsia="Calibri" w:hAnsi="Times New Roman"/>
              </w:rPr>
              <w:t xml:space="preserve">digikanalite kui </w:t>
            </w:r>
            <w:r w:rsidR="00A2383B">
              <w:rPr>
                <w:rFonts w:ascii="Times New Roman" w:eastAsia="Calibri" w:hAnsi="Times New Roman"/>
              </w:rPr>
              <w:t xml:space="preserve">ka läbi </w:t>
            </w:r>
            <w:r w:rsidR="007528F5">
              <w:rPr>
                <w:rFonts w:ascii="Times New Roman" w:eastAsia="Calibri" w:hAnsi="Times New Roman"/>
              </w:rPr>
              <w:t>paberkand</w:t>
            </w:r>
            <w:r w:rsidR="00A2383B">
              <w:rPr>
                <w:rFonts w:ascii="Times New Roman" w:eastAsia="Calibri" w:hAnsi="Times New Roman"/>
              </w:rPr>
              <w:t>ja võimaluste</w:t>
            </w:r>
            <w:r w:rsidR="0088236F">
              <w:rPr>
                <w:rFonts w:ascii="Times New Roman" w:eastAsia="Calibri" w:hAnsi="Times New Roman"/>
              </w:rPr>
              <w:t xml:space="preserve"> nii </w:t>
            </w:r>
            <w:proofErr w:type="spellStart"/>
            <w:r w:rsidR="00A2383B">
              <w:rPr>
                <w:rFonts w:ascii="Times New Roman" w:eastAsia="Calibri" w:hAnsi="Times New Roman"/>
              </w:rPr>
              <w:t>sise</w:t>
            </w:r>
            <w:proofErr w:type="spellEnd"/>
            <w:r w:rsidR="00A2383B">
              <w:rPr>
                <w:rFonts w:ascii="Times New Roman" w:eastAsia="Calibri" w:hAnsi="Times New Roman"/>
              </w:rPr>
              <w:t xml:space="preserve">- ja välisturul. </w:t>
            </w:r>
            <w:r>
              <w:rPr>
                <w:rFonts w:ascii="Times New Roman" w:eastAsia="Calibri" w:hAnsi="Times New Roman"/>
              </w:rPr>
              <w:t>Projekti tulemusena jätkub Romantilise Rannatee tutvustamine – kinnistatakse Romantilise Rannatee kuvandit kui mõnusat turismi ja puhkusesihtkohta</w:t>
            </w:r>
            <w:r w:rsidR="00A2383B">
              <w:rPr>
                <w:rFonts w:ascii="Times New Roman" w:eastAsia="Calibri" w:hAnsi="Times New Roman"/>
              </w:rPr>
              <w:t xml:space="preserve">. </w:t>
            </w:r>
            <w:r>
              <w:rPr>
                <w:rFonts w:ascii="Times New Roman" w:eastAsia="Calibri" w:hAnsi="Times New Roman"/>
              </w:rPr>
              <w:t>Projekti mõju piirkonnale on laiem tuntus, väärtuste hoidmine ja arendamine,</w:t>
            </w:r>
            <w:r w:rsidR="0088236F">
              <w:rPr>
                <w:rFonts w:ascii="Times New Roman" w:eastAsia="Calibri" w:hAnsi="Times New Roman"/>
              </w:rPr>
              <w:t xml:space="preserve"> ning paranenud</w:t>
            </w:r>
            <w:r>
              <w:rPr>
                <w:rFonts w:ascii="Times New Roman" w:eastAsia="Calibri" w:hAnsi="Times New Roman"/>
              </w:rPr>
              <w:t xml:space="preserve"> külastajate kui</w:t>
            </w:r>
            <w:r w:rsidR="0088236F">
              <w:rPr>
                <w:rFonts w:ascii="Times New Roman" w:eastAsia="Calibri" w:hAnsi="Times New Roman"/>
              </w:rPr>
              <w:t xml:space="preserve"> ka </w:t>
            </w:r>
            <w:r>
              <w:rPr>
                <w:rFonts w:ascii="Times New Roman" w:eastAsia="Calibri" w:hAnsi="Times New Roman"/>
              </w:rPr>
              <w:t xml:space="preserve">elanikkonna rahulolu. </w:t>
            </w:r>
          </w:p>
          <w:p w14:paraId="245D856E" w14:textId="77777777" w:rsidR="00CD65EA" w:rsidRDefault="00CD65EA">
            <w:pPr>
              <w:pStyle w:val="ListParagraph"/>
              <w:widowControl w:val="0"/>
              <w:spacing w:after="0" w:line="240" w:lineRule="auto"/>
              <w:rPr>
                <w:rFonts w:ascii="Roboto Condensed" w:hAnsi="Roboto Condensed"/>
                <w:sz w:val="18"/>
                <w:szCs w:val="18"/>
              </w:rPr>
            </w:pPr>
          </w:p>
        </w:tc>
      </w:tr>
      <w:tr w:rsidR="00CD65EA" w14:paraId="1131606D" w14:textId="77777777">
        <w:trPr>
          <w:trHeight w:val="566"/>
        </w:trPr>
        <w:tc>
          <w:tcPr>
            <w:tcW w:w="9015" w:type="dxa"/>
            <w:gridSpan w:val="2"/>
            <w:shd w:val="clear" w:color="auto" w:fill="D8E4BC"/>
          </w:tcPr>
          <w:p w14:paraId="1E612E13" w14:textId="77777777" w:rsidR="00CD65EA" w:rsidRDefault="00C6296D">
            <w:pPr>
              <w:pStyle w:val="CommentText"/>
              <w:widowControl w:val="0"/>
              <w:numPr>
                <w:ilvl w:val="1"/>
                <w:numId w:val="1"/>
              </w:numPr>
              <w:spacing w:after="0"/>
              <w:rPr>
                <w:rFonts w:ascii="Roboto Condensed" w:hAnsi="Roboto Condensed"/>
                <w:i/>
                <w:sz w:val="18"/>
                <w:szCs w:val="18"/>
              </w:rPr>
            </w:pPr>
            <w:r>
              <w:rPr>
                <w:rFonts w:ascii="Roboto Condensed" w:eastAsia="Calibri" w:hAnsi="Roboto Condensed"/>
                <w:b/>
                <w:color w:val="000000" w:themeColor="text1"/>
                <w:sz w:val="24"/>
                <w:szCs w:val="24"/>
              </w:rPr>
              <w:t>Ühistegevuse AJAKAVA ja TEGEVUSED</w:t>
            </w:r>
            <w:r>
              <w:rPr>
                <w:rFonts w:ascii="Roboto Condensed" w:eastAsia="Calibri" w:hAnsi="Roboto Condensed"/>
                <w:b/>
                <w:color w:val="000000" w:themeColor="text1"/>
                <w:sz w:val="24"/>
                <w:szCs w:val="24"/>
              </w:rPr>
              <w:br/>
            </w:r>
            <w:r>
              <w:rPr>
                <w:rFonts w:ascii="Roboto Condensed" w:eastAsia="Calibri" w:hAnsi="Roboto Condensed"/>
                <w:i/>
              </w:rPr>
              <w:t xml:space="preserve"> Vajadusel lisada ridu</w:t>
            </w:r>
          </w:p>
        </w:tc>
      </w:tr>
      <w:tr w:rsidR="00CD65EA" w14:paraId="71D1E1DB" w14:textId="77777777">
        <w:trPr>
          <w:trHeight w:val="338"/>
        </w:trPr>
        <w:tc>
          <w:tcPr>
            <w:tcW w:w="2547" w:type="dxa"/>
            <w:shd w:val="clear" w:color="auto" w:fill="D8E4BC"/>
          </w:tcPr>
          <w:p w14:paraId="2E4D010D" w14:textId="77777777" w:rsidR="00CD65EA" w:rsidRDefault="00C6296D">
            <w:pPr>
              <w:widowControl w:val="0"/>
              <w:spacing w:after="0" w:line="240" w:lineRule="auto"/>
              <w:rPr>
                <w:rFonts w:ascii="Roboto Condensed" w:hAnsi="Roboto Condensed"/>
                <w:i/>
                <w:sz w:val="20"/>
                <w:szCs w:val="20"/>
              </w:rPr>
            </w:pPr>
            <w:r>
              <w:rPr>
                <w:rFonts w:ascii="Roboto Condensed" w:eastAsia="Calibri" w:hAnsi="Roboto Condensed"/>
                <w:b/>
                <w:sz w:val="24"/>
                <w:szCs w:val="24"/>
              </w:rPr>
              <w:t>Ajakava</w:t>
            </w:r>
            <w:r>
              <w:rPr>
                <w:rFonts w:ascii="Roboto Condensed" w:eastAsia="Calibri" w:hAnsi="Roboto Condensed"/>
                <w:b/>
                <w:sz w:val="24"/>
                <w:szCs w:val="24"/>
              </w:rPr>
              <w:br/>
            </w:r>
            <w:r>
              <w:rPr>
                <w:rFonts w:ascii="Roboto Condensed" w:eastAsia="Calibri" w:hAnsi="Roboto Condensed"/>
                <w:i/>
                <w:color w:val="000000" w:themeColor="text1"/>
              </w:rPr>
              <w:t>Märgitakse kavandatud tegevuskava elluviimise perioodil kuu või kvartali täpsusega.</w:t>
            </w:r>
          </w:p>
        </w:tc>
        <w:tc>
          <w:tcPr>
            <w:tcW w:w="6468" w:type="dxa"/>
            <w:shd w:val="clear" w:color="auto" w:fill="D8E4BC"/>
          </w:tcPr>
          <w:p w14:paraId="5B2E2630" w14:textId="77777777" w:rsidR="00CD65EA" w:rsidRDefault="00C6296D">
            <w:pPr>
              <w:widowControl w:val="0"/>
              <w:spacing w:after="0" w:line="240" w:lineRule="auto"/>
              <w:rPr>
                <w:rFonts w:ascii="Roboto Condensed" w:hAnsi="Roboto Condensed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Roboto Condensed" w:eastAsia="Calibri" w:hAnsi="Roboto Condensed"/>
                <w:b/>
                <w:sz w:val="24"/>
                <w:szCs w:val="24"/>
              </w:rPr>
              <w:t>Tegevuse kirjeldus</w:t>
            </w:r>
            <w:r>
              <w:rPr>
                <w:rFonts w:ascii="Roboto Condensed" w:eastAsia="Calibri" w:hAnsi="Roboto Condensed"/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14:paraId="147BF0CF" w14:textId="77777777" w:rsidR="00CD65EA" w:rsidRDefault="00C6296D">
            <w:pPr>
              <w:widowControl w:val="0"/>
              <w:spacing w:after="0" w:line="240" w:lineRule="auto"/>
              <w:rPr>
                <w:rFonts w:ascii="Roboto Condensed" w:hAnsi="Roboto Condensed"/>
                <w:i/>
                <w:color w:val="FF0000"/>
              </w:rPr>
            </w:pPr>
            <w:r>
              <w:rPr>
                <w:rFonts w:ascii="Roboto Condensed" w:eastAsia="Calibri" w:hAnsi="Roboto Condensed"/>
                <w:i/>
              </w:rPr>
              <w:t xml:space="preserve">Kirjeldatakse detailselt projekti elluviimiseks vajalikke </w:t>
            </w:r>
            <w:r>
              <w:rPr>
                <w:rFonts w:ascii="Roboto Condensed" w:eastAsia="Calibri" w:hAnsi="Roboto Condensed"/>
                <w:b/>
                <w:i/>
              </w:rPr>
              <w:t>tegevusi,</w:t>
            </w:r>
            <w:r>
              <w:rPr>
                <w:rFonts w:ascii="Roboto Condensed" w:eastAsia="Calibri" w:hAnsi="Roboto Condensed"/>
                <w:i/>
              </w:rPr>
              <w:t xml:space="preserve"> mis on otseselt seotud ühistegevuse eesmärkide saavutamisega.</w:t>
            </w:r>
          </w:p>
        </w:tc>
      </w:tr>
      <w:tr w:rsidR="00CD65EA" w14:paraId="43874C66" w14:textId="77777777">
        <w:trPr>
          <w:trHeight w:val="567"/>
        </w:trPr>
        <w:tc>
          <w:tcPr>
            <w:tcW w:w="2547" w:type="dxa"/>
            <w:vAlign w:val="center"/>
          </w:tcPr>
          <w:p w14:paraId="1BD2724A" w14:textId="5B0F6CEB" w:rsidR="00CD65EA" w:rsidRDefault="007F22AB">
            <w:pPr>
              <w:widowControl w:val="0"/>
              <w:tabs>
                <w:tab w:val="right" w:pos="2331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bookmarkStart w:id="1" w:name="_Hlk166587007"/>
            <w:r>
              <w:rPr>
                <w:rFonts w:ascii="Times New Roman" w:eastAsia="Calibri" w:hAnsi="Times New Roman"/>
              </w:rPr>
              <w:t>detsember</w:t>
            </w:r>
            <w:r w:rsidR="00CC4A37">
              <w:rPr>
                <w:rFonts w:ascii="Times New Roman" w:eastAsia="Calibri" w:hAnsi="Times New Roman"/>
              </w:rPr>
              <w:t xml:space="preserve"> 2025-</w:t>
            </w:r>
            <w:r>
              <w:rPr>
                <w:rFonts w:ascii="Times New Roman" w:eastAsia="Calibri" w:hAnsi="Times New Roman"/>
              </w:rPr>
              <w:t>veebruar</w:t>
            </w:r>
            <w:r w:rsidR="00CC4A37">
              <w:rPr>
                <w:rFonts w:ascii="Times New Roman" w:eastAsia="Calibri" w:hAnsi="Times New Roman"/>
              </w:rPr>
              <w:t xml:space="preserve"> </w:t>
            </w:r>
            <w:bookmarkEnd w:id="1"/>
            <w:r w:rsidR="00CC4A37">
              <w:rPr>
                <w:rFonts w:ascii="Times New Roman" w:eastAsia="Calibri" w:hAnsi="Times New Roman"/>
              </w:rPr>
              <w:t>2026</w:t>
            </w:r>
          </w:p>
        </w:tc>
        <w:tc>
          <w:tcPr>
            <w:tcW w:w="6468" w:type="dxa"/>
          </w:tcPr>
          <w:p w14:paraId="737751BA" w14:textId="5ABEF571" w:rsidR="00CD65EA" w:rsidRPr="0007158A" w:rsidRDefault="00C6296D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07158A">
              <w:rPr>
                <w:rFonts w:ascii="Times New Roman" w:eastAsia="Calibri" w:hAnsi="Times New Roman"/>
              </w:rPr>
              <w:t xml:space="preserve">Ettevõtjate kaasamine </w:t>
            </w:r>
            <w:r w:rsidR="00CC4A37">
              <w:rPr>
                <w:rFonts w:ascii="Times New Roman" w:eastAsia="Calibri" w:hAnsi="Times New Roman"/>
              </w:rPr>
              <w:t>operatiivse info jagamisel digikanalites. Töö RR kodulehel erinevate sihtkohtade unikaal</w:t>
            </w:r>
            <w:r w:rsidR="00610360">
              <w:rPr>
                <w:rFonts w:ascii="Times New Roman" w:eastAsia="Calibri" w:hAnsi="Times New Roman"/>
              </w:rPr>
              <w:t>s</w:t>
            </w:r>
            <w:r w:rsidR="00CC4A37">
              <w:rPr>
                <w:rFonts w:ascii="Times New Roman" w:eastAsia="Calibri" w:hAnsi="Times New Roman"/>
              </w:rPr>
              <w:t xml:space="preserve">use välja toomisel. </w:t>
            </w:r>
            <w:r w:rsidRPr="0007158A">
              <w:rPr>
                <w:rFonts w:ascii="Times New Roman" w:eastAsia="Calibri" w:hAnsi="Times New Roman"/>
              </w:rPr>
              <w:t xml:space="preserve">Kaardistatakse ühiselt ettevõtjate uuenenud informatsioon ning </w:t>
            </w:r>
            <w:r w:rsidR="00CC4A37">
              <w:rPr>
                <w:rFonts w:ascii="Times New Roman" w:eastAsia="Calibri" w:hAnsi="Times New Roman"/>
              </w:rPr>
              <w:t>vaadatakse üle ettevõtjate vajaminev sisendmaterjal</w:t>
            </w:r>
            <w:r w:rsidR="007F22AB">
              <w:rPr>
                <w:rFonts w:ascii="Times New Roman" w:eastAsia="Calibri" w:hAnsi="Times New Roman"/>
              </w:rPr>
              <w:t>. Valmib RR uuendatud koduleht</w:t>
            </w:r>
          </w:p>
        </w:tc>
      </w:tr>
      <w:tr w:rsidR="00CD65EA" w14:paraId="370DAE3C" w14:textId="77777777">
        <w:trPr>
          <w:trHeight w:val="567"/>
        </w:trPr>
        <w:tc>
          <w:tcPr>
            <w:tcW w:w="2547" w:type="dxa"/>
            <w:vAlign w:val="center"/>
          </w:tcPr>
          <w:p w14:paraId="388ABA66" w14:textId="3B8A80D2" w:rsidR="00CD65EA" w:rsidRDefault="007F22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Märts - mai</w:t>
            </w:r>
            <w:r w:rsidR="00CC4A37">
              <w:rPr>
                <w:rFonts w:ascii="Times New Roman" w:eastAsia="Calibri" w:hAnsi="Times New Roman"/>
              </w:rPr>
              <w:t xml:space="preserve"> 2026</w:t>
            </w:r>
          </w:p>
        </w:tc>
        <w:tc>
          <w:tcPr>
            <w:tcW w:w="6468" w:type="dxa"/>
          </w:tcPr>
          <w:p w14:paraId="3D1DB0A0" w14:textId="2B7F0098" w:rsidR="00CD65EA" w:rsidRDefault="00C6296D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Jätkuvalt on kaasatud ettevõtjad</w:t>
            </w:r>
            <w:r w:rsidR="00CC4A37">
              <w:rPr>
                <w:rFonts w:ascii="Times New Roman" w:eastAsia="Calibri" w:hAnsi="Times New Roman"/>
              </w:rPr>
              <w:t xml:space="preserve"> operatiivse info jagamisel digikanalites.</w:t>
            </w:r>
            <w:r w:rsidR="00F75ECD">
              <w:rPr>
                <w:rFonts w:ascii="Times New Roman" w:eastAsia="Calibri" w:hAnsi="Times New Roman"/>
              </w:rPr>
              <w:t xml:space="preserve"> </w:t>
            </w:r>
            <w:r w:rsidR="00CC4A37">
              <w:rPr>
                <w:rFonts w:ascii="Times New Roman" w:eastAsia="Calibri" w:hAnsi="Times New Roman"/>
              </w:rPr>
              <w:t>Jätkub töö RR kodulehe uuendamisega</w:t>
            </w:r>
            <w:r w:rsidR="00F75ECD">
              <w:rPr>
                <w:rFonts w:ascii="Times New Roman" w:eastAsia="Calibri" w:hAnsi="Times New Roman"/>
              </w:rPr>
              <w:t>.</w:t>
            </w:r>
            <w:r w:rsidR="007F22AB">
              <w:rPr>
                <w:rFonts w:ascii="Times New Roman" w:eastAsia="Calibri" w:hAnsi="Times New Roman"/>
              </w:rPr>
              <w:t xml:space="preserve"> Tehakse valmis sisuturundusartikkel ajalehes.</w:t>
            </w:r>
          </w:p>
        </w:tc>
      </w:tr>
      <w:tr w:rsidR="00CD65EA" w14:paraId="06AD2CA0" w14:textId="77777777">
        <w:trPr>
          <w:trHeight w:val="567"/>
        </w:trPr>
        <w:tc>
          <w:tcPr>
            <w:tcW w:w="2547" w:type="dxa"/>
            <w:vAlign w:val="center"/>
          </w:tcPr>
          <w:p w14:paraId="22E211E9" w14:textId="0F28A711" w:rsidR="00CD65EA" w:rsidRDefault="007F22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Juuni</w:t>
            </w:r>
            <w:r w:rsidR="00F75ECD">
              <w:rPr>
                <w:rFonts w:ascii="Times New Roman" w:eastAsia="Calibri" w:hAnsi="Times New Roman"/>
              </w:rPr>
              <w:t xml:space="preserve"> – </w:t>
            </w:r>
            <w:r>
              <w:rPr>
                <w:rFonts w:ascii="Times New Roman" w:eastAsia="Calibri" w:hAnsi="Times New Roman"/>
              </w:rPr>
              <w:t>august</w:t>
            </w:r>
            <w:r w:rsidR="00F75ECD">
              <w:rPr>
                <w:rFonts w:ascii="Times New Roman" w:eastAsia="Calibri" w:hAnsi="Times New Roman"/>
              </w:rPr>
              <w:t xml:space="preserve"> 2026</w:t>
            </w:r>
          </w:p>
        </w:tc>
        <w:tc>
          <w:tcPr>
            <w:tcW w:w="6468" w:type="dxa"/>
          </w:tcPr>
          <w:p w14:paraId="55D5D084" w14:textId="34FA858D" w:rsidR="00CD65EA" w:rsidRDefault="00C6296D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Koordineeritakse ühiselt</w:t>
            </w:r>
            <w:r w:rsidR="00F75ECD">
              <w:rPr>
                <w:rFonts w:ascii="Times New Roman" w:hAnsi="Times New Roman"/>
              </w:rPr>
              <w:t xml:space="preserve"> suveplaane ja tehakse valmis </w:t>
            </w:r>
            <w:r w:rsidR="007F22AB">
              <w:rPr>
                <w:rFonts w:ascii="Times New Roman" w:hAnsi="Times New Roman"/>
              </w:rPr>
              <w:t xml:space="preserve">sisuturundusartikkel </w:t>
            </w:r>
            <w:r w:rsidR="00F75ECD">
              <w:rPr>
                <w:rFonts w:ascii="Times New Roman" w:hAnsi="Times New Roman"/>
              </w:rPr>
              <w:t>paberkandja</w:t>
            </w:r>
            <w:r w:rsidR="007F22AB">
              <w:rPr>
                <w:rFonts w:ascii="Times New Roman" w:hAnsi="Times New Roman"/>
              </w:rPr>
              <w:t>l.</w:t>
            </w:r>
          </w:p>
        </w:tc>
      </w:tr>
      <w:tr w:rsidR="00CD65EA" w14:paraId="71352E92" w14:textId="77777777">
        <w:trPr>
          <w:trHeight w:val="567"/>
        </w:trPr>
        <w:tc>
          <w:tcPr>
            <w:tcW w:w="2547" w:type="dxa"/>
            <w:vAlign w:val="center"/>
          </w:tcPr>
          <w:p w14:paraId="3C95B358" w14:textId="0BEB4F18" w:rsidR="00CD65EA" w:rsidRDefault="007F22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September</w:t>
            </w:r>
            <w:r w:rsidR="00F75ECD">
              <w:rPr>
                <w:rFonts w:ascii="Times New Roman" w:eastAsia="Calibri" w:hAnsi="Times New Roman"/>
              </w:rPr>
              <w:t xml:space="preserve"> - </w:t>
            </w:r>
            <w:r>
              <w:rPr>
                <w:rFonts w:ascii="Times New Roman" w:eastAsia="Calibri" w:hAnsi="Times New Roman"/>
              </w:rPr>
              <w:t>november</w:t>
            </w:r>
            <w:r w:rsidR="00F75ECD">
              <w:rPr>
                <w:rFonts w:ascii="Times New Roman" w:eastAsia="Calibri" w:hAnsi="Times New Roman"/>
              </w:rPr>
              <w:t xml:space="preserve"> 2026</w:t>
            </w:r>
          </w:p>
        </w:tc>
        <w:tc>
          <w:tcPr>
            <w:tcW w:w="6468" w:type="dxa"/>
          </w:tcPr>
          <w:p w14:paraId="560DF9CE" w14:textId="318E14C9" w:rsidR="00CD65EA" w:rsidRDefault="00F75ECD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Jätkub piirkonna ettevõtjate </w:t>
            </w:r>
            <w:proofErr w:type="spellStart"/>
            <w:r>
              <w:rPr>
                <w:rFonts w:ascii="Times New Roman" w:eastAsia="Calibri" w:hAnsi="Times New Roman"/>
              </w:rPr>
              <w:t>turundamine</w:t>
            </w:r>
            <w:proofErr w:type="spellEnd"/>
            <w:r>
              <w:rPr>
                <w:rFonts w:ascii="Times New Roman" w:eastAsia="Calibri" w:hAnsi="Times New Roman"/>
              </w:rPr>
              <w:t xml:space="preserve"> digikanalites ja operatiivne info jagamine. </w:t>
            </w:r>
          </w:p>
        </w:tc>
      </w:tr>
      <w:tr w:rsidR="00CD65EA" w14:paraId="0116CA28" w14:textId="77777777">
        <w:trPr>
          <w:trHeight w:val="567"/>
        </w:trPr>
        <w:tc>
          <w:tcPr>
            <w:tcW w:w="2547" w:type="dxa"/>
            <w:vAlign w:val="center"/>
          </w:tcPr>
          <w:p w14:paraId="204895F8" w14:textId="2ACCD5A6" w:rsidR="00CD65EA" w:rsidRDefault="007F22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Detsember</w:t>
            </w:r>
            <w:r w:rsidR="00F75ECD">
              <w:rPr>
                <w:rFonts w:ascii="Times New Roman" w:eastAsia="Calibri" w:hAnsi="Times New Roman"/>
              </w:rPr>
              <w:t xml:space="preserve"> 2026 – jaanuar  2027</w:t>
            </w:r>
          </w:p>
        </w:tc>
        <w:tc>
          <w:tcPr>
            <w:tcW w:w="6468" w:type="dxa"/>
          </w:tcPr>
          <w:p w14:paraId="1BAE198C" w14:textId="549E424A" w:rsidR="00CD65EA" w:rsidRDefault="00F75ECD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Jätkub piirkonna ettevõtjate </w:t>
            </w:r>
            <w:proofErr w:type="spellStart"/>
            <w:r>
              <w:rPr>
                <w:rFonts w:ascii="Times New Roman" w:eastAsia="Calibri" w:hAnsi="Times New Roman"/>
              </w:rPr>
              <w:t>turundamine</w:t>
            </w:r>
            <w:proofErr w:type="spellEnd"/>
            <w:r>
              <w:rPr>
                <w:rFonts w:ascii="Times New Roman" w:eastAsia="Calibri" w:hAnsi="Times New Roman"/>
              </w:rPr>
              <w:t xml:space="preserve"> ja operatiivne info jagamine. </w:t>
            </w:r>
          </w:p>
        </w:tc>
      </w:tr>
    </w:tbl>
    <w:p w14:paraId="62562025" w14:textId="77777777" w:rsidR="00CD65EA" w:rsidRDefault="00CD65EA">
      <w:pPr>
        <w:contextualSpacing/>
        <w:rPr>
          <w:rFonts w:ascii="Roboto Condensed" w:hAnsi="Roboto Condensed"/>
          <w:sz w:val="24"/>
          <w:szCs w:val="24"/>
        </w:rPr>
      </w:pP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4389"/>
        <w:gridCol w:w="4627"/>
      </w:tblGrid>
      <w:tr w:rsidR="00CD65EA" w14:paraId="2F25BCB4" w14:textId="77777777">
        <w:trPr>
          <w:trHeight w:val="533"/>
        </w:trPr>
        <w:tc>
          <w:tcPr>
            <w:tcW w:w="9015" w:type="dxa"/>
            <w:gridSpan w:val="2"/>
            <w:shd w:val="clear" w:color="auto" w:fill="D8E4BC"/>
          </w:tcPr>
          <w:p w14:paraId="1D1C0D74" w14:textId="77777777" w:rsidR="00CD65EA" w:rsidRDefault="00C6296D">
            <w:pPr>
              <w:pStyle w:val="ListParagraph"/>
              <w:widowControl w:val="0"/>
              <w:numPr>
                <w:ilvl w:val="1"/>
                <w:numId w:val="1"/>
              </w:numPr>
              <w:spacing w:after="0" w:line="240" w:lineRule="auto"/>
              <w:rPr>
                <w:rFonts w:ascii="Roboto Condensed" w:hAnsi="Roboto Condensed" w:cs="Times New Roman,Bold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Roboto Condensed" w:eastAsia="Calibri" w:hAnsi="Roboto Condensed" w:cs="Times New Roman"/>
                <w:b/>
                <w:bCs/>
                <w:sz w:val="24"/>
                <w:szCs w:val="24"/>
                <w:lang w:val="en-US"/>
              </w:rPr>
              <w:t>Projektitoetuse</w:t>
            </w:r>
            <w:proofErr w:type="spellEnd"/>
            <w:r>
              <w:rPr>
                <w:rFonts w:ascii="Roboto Condensed" w:eastAsia="Calibri" w:hAnsi="Roboto Condensed" w:cs="Times New Roman"/>
                <w:b/>
                <w:bCs/>
                <w:sz w:val="24"/>
                <w:szCs w:val="24"/>
                <w:lang w:val="en-US"/>
              </w:rPr>
              <w:t xml:space="preserve"> TAOTLEJA ja PARTNERI(TE) </w:t>
            </w:r>
            <w:proofErr w:type="spellStart"/>
            <w:r>
              <w:rPr>
                <w:rFonts w:ascii="Roboto Condensed" w:eastAsia="Calibri" w:hAnsi="Roboto Condensed" w:cs="Times New Roman,Bold"/>
                <w:b/>
                <w:bCs/>
                <w:sz w:val="24"/>
                <w:szCs w:val="24"/>
                <w:lang w:val="en-US"/>
              </w:rPr>
              <w:t>ülesannete</w:t>
            </w:r>
            <w:proofErr w:type="spellEnd"/>
            <w:r>
              <w:rPr>
                <w:rFonts w:ascii="Roboto Condensed" w:eastAsia="Calibri" w:hAnsi="Roboto Condensed" w:cs="Times New Roman,Bold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Roboto Condensed" w:eastAsia="Calibri" w:hAnsi="Roboto Condensed" w:cs="Times New Roman,Bold"/>
                <w:b/>
                <w:bCs/>
                <w:sz w:val="24"/>
                <w:szCs w:val="24"/>
                <w:lang w:val="en-US"/>
              </w:rPr>
              <w:t>kirjeldus</w:t>
            </w:r>
            <w:proofErr w:type="spellEnd"/>
            <w:r>
              <w:rPr>
                <w:rFonts w:ascii="Roboto Condensed" w:eastAsia="Calibri" w:hAnsi="Roboto Condensed" w:cs="Times New Roman,Bold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Roboto Condensed" w:eastAsia="Calibri" w:hAnsi="Roboto Condensed" w:cs="Times New Roman,Bold"/>
                <w:b/>
                <w:bCs/>
                <w:sz w:val="24"/>
                <w:szCs w:val="24"/>
                <w:lang w:val="en-US"/>
              </w:rPr>
              <w:t>ühistegevuses</w:t>
            </w:r>
            <w:proofErr w:type="spellEnd"/>
          </w:p>
          <w:p w14:paraId="583CCA32" w14:textId="77777777" w:rsidR="00CD65EA" w:rsidRDefault="00C6296D">
            <w:pPr>
              <w:pStyle w:val="ListParagraph"/>
              <w:widowControl w:val="0"/>
              <w:spacing w:after="0" w:line="240" w:lineRule="auto"/>
              <w:ind w:left="360"/>
              <w:rPr>
                <w:rFonts w:ascii="Roboto Condensed" w:hAnsi="Roboto Condensed" w:cs="Times New Roman"/>
                <w:b/>
                <w:bCs/>
                <w:lang w:val="en-US"/>
              </w:rPr>
            </w:pPr>
            <w:r>
              <w:rPr>
                <w:rFonts w:ascii="Roboto Condensed" w:eastAsia="Calibri" w:hAnsi="Roboto Condensed"/>
                <w:i/>
              </w:rPr>
              <w:t>Vajadusel lisada ridu</w:t>
            </w:r>
          </w:p>
        </w:tc>
      </w:tr>
      <w:tr w:rsidR="00CD65EA" w14:paraId="1335D9CE" w14:textId="77777777">
        <w:trPr>
          <w:trHeight w:val="697"/>
        </w:trPr>
        <w:tc>
          <w:tcPr>
            <w:tcW w:w="4389" w:type="dxa"/>
            <w:shd w:val="clear" w:color="auto" w:fill="D8E4BC"/>
          </w:tcPr>
          <w:p w14:paraId="55C50561" w14:textId="77777777" w:rsidR="00CD65EA" w:rsidRDefault="00C6296D">
            <w:pPr>
              <w:widowControl w:val="0"/>
              <w:spacing w:after="0" w:line="240" w:lineRule="auto"/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Roboto Condensed" w:eastAsia="Calibri" w:hAnsi="Roboto Condensed" w:cs="Times New Roman"/>
                <w:b/>
                <w:bCs/>
                <w:sz w:val="24"/>
                <w:szCs w:val="24"/>
                <w:lang w:val="en-US"/>
              </w:rPr>
              <w:t>Taotleja</w:t>
            </w:r>
            <w:proofErr w:type="spellEnd"/>
            <w:r>
              <w:rPr>
                <w:rFonts w:ascii="Roboto Condensed" w:eastAsia="Calibri" w:hAnsi="Roboto Condensed" w:cs="Times New Roman"/>
                <w:b/>
                <w:bCs/>
                <w:sz w:val="24"/>
                <w:szCs w:val="24"/>
                <w:lang w:val="en-US"/>
              </w:rPr>
              <w:t xml:space="preserve"> ja </w:t>
            </w:r>
            <w:proofErr w:type="spellStart"/>
            <w:r>
              <w:rPr>
                <w:rFonts w:ascii="Roboto Condensed" w:eastAsia="Calibri" w:hAnsi="Roboto Condensed" w:cs="Times New Roman"/>
                <w:b/>
                <w:bCs/>
                <w:sz w:val="24"/>
                <w:szCs w:val="24"/>
                <w:lang w:val="en-US"/>
              </w:rPr>
              <w:t>partneri</w:t>
            </w:r>
            <w:proofErr w:type="spellEnd"/>
            <w:r>
              <w:rPr>
                <w:rFonts w:ascii="Roboto Condensed" w:eastAsia="Calibri" w:hAnsi="Roboto Condensed" w:cs="Times New Roman"/>
                <w:b/>
                <w:bCs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Roboto Condensed" w:eastAsia="Calibri" w:hAnsi="Roboto Condensed" w:cs="Times New Roman"/>
                <w:b/>
                <w:bCs/>
                <w:sz w:val="24"/>
                <w:szCs w:val="24"/>
                <w:lang w:val="en-US"/>
              </w:rPr>
              <w:t>te</w:t>
            </w:r>
            <w:proofErr w:type="spellEnd"/>
            <w:r>
              <w:rPr>
                <w:rFonts w:ascii="Roboto Condensed" w:eastAsia="Calibri" w:hAnsi="Roboto Condensed" w:cs="Times New Roman"/>
                <w:b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Roboto Condensed" w:eastAsia="Calibri" w:hAnsi="Roboto Condensed" w:cs="Times New Roman"/>
                <w:b/>
                <w:bCs/>
                <w:sz w:val="24"/>
                <w:szCs w:val="24"/>
                <w:lang w:val="en-US"/>
              </w:rPr>
              <w:t>nimed</w:t>
            </w:r>
            <w:proofErr w:type="spellEnd"/>
          </w:p>
        </w:tc>
        <w:tc>
          <w:tcPr>
            <w:tcW w:w="4626" w:type="dxa"/>
            <w:shd w:val="clear" w:color="auto" w:fill="D8E4BC"/>
          </w:tcPr>
          <w:p w14:paraId="026C38BA" w14:textId="77777777" w:rsidR="00CD65EA" w:rsidRDefault="00C6296D">
            <w:pPr>
              <w:widowControl w:val="0"/>
              <w:spacing w:after="0" w:line="240" w:lineRule="auto"/>
              <w:rPr>
                <w:rFonts w:ascii="Roboto Condensed" w:hAnsi="Roboto Condensed"/>
                <w:i/>
                <w:sz w:val="18"/>
                <w:szCs w:val="18"/>
              </w:rPr>
            </w:pPr>
            <w:proofErr w:type="spellStart"/>
            <w:r>
              <w:rPr>
                <w:rFonts w:ascii="Roboto Condensed" w:eastAsia="Calibri" w:hAnsi="Roboto Condensed" w:cs="Times New Roman"/>
                <w:b/>
                <w:bCs/>
                <w:sz w:val="24"/>
                <w:szCs w:val="24"/>
                <w:lang w:val="en-US"/>
              </w:rPr>
              <w:t>Ülesannete</w:t>
            </w:r>
            <w:proofErr w:type="spellEnd"/>
            <w:r>
              <w:rPr>
                <w:rFonts w:ascii="Roboto Condensed" w:eastAsia="Calibri" w:hAnsi="Roboto Condensed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Roboto Condensed" w:eastAsia="Calibri" w:hAnsi="Roboto Condensed" w:cs="Times New Roman"/>
                <w:b/>
                <w:bCs/>
                <w:sz w:val="24"/>
                <w:szCs w:val="24"/>
                <w:lang w:val="en-US"/>
              </w:rPr>
              <w:t>kirjeldus</w:t>
            </w:r>
            <w:proofErr w:type="spellEnd"/>
            <w:r>
              <w:rPr>
                <w:rFonts w:ascii="Roboto Condensed" w:eastAsia="Calibri" w:hAnsi="Roboto Condensed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Roboto Condensed" w:eastAsia="Calibri" w:hAnsi="Roboto Condensed"/>
                <w:i/>
                <w:sz w:val="18"/>
                <w:szCs w:val="18"/>
              </w:rPr>
              <w:t xml:space="preserve"> </w:t>
            </w:r>
          </w:p>
          <w:p w14:paraId="0CC8ECEC" w14:textId="77777777" w:rsidR="00CD65EA" w:rsidRDefault="00C6296D">
            <w:pPr>
              <w:widowControl w:val="0"/>
              <w:spacing w:after="0" w:line="240" w:lineRule="auto"/>
              <w:rPr>
                <w:rFonts w:ascii="Roboto Condensed" w:hAnsi="Roboto Condensed"/>
                <w:i/>
              </w:rPr>
            </w:pPr>
            <w:r>
              <w:rPr>
                <w:rFonts w:ascii="Roboto Condensed" w:eastAsia="Calibri" w:hAnsi="Roboto Condensed"/>
                <w:i/>
              </w:rPr>
              <w:t>Kirjeldatakse ühistegevuse osapoolte ülesanded võimalikult detailselt.</w:t>
            </w:r>
          </w:p>
        </w:tc>
      </w:tr>
      <w:tr w:rsidR="00CD65EA" w14:paraId="5202593C" w14:textId="77777777">
        <w:trPr>
          <w:trHeight w:val="567"/>
        </w:trPr>
        <w:tc>
          <w:tcPr>
            <w:tcW w:w="4389" w:type="dxa"/>
          </w:tcPr>
          <w:p w14:paraId="13F1638F" w14:textId="574DFC65" w:rsidR="00CD65EA" w:rsidRDefault="00C6296D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Pärnu Lahe Par</w:t>
            </w:r>
            <w:r w:rsidR="005F5CCE">
              <w:rPr>
                <w:rFonts w:ascii="Times New Roman" w:eastAsia="Calibri" w:hAnsi="Times New Roman"/>
              </w:rPr>
              <w:t>t</w:t>
            </w:r>
            <w:r>
              <w:rPr>
                <w:rFonts w:ascii="Times New Roman" w:eastAsia="Calibri" w:hAnsi="Times New Roman"/>
              </w:rPr>
              <w:t>nerluskogu</w:t>
            </w:r>
          </w:p>
        </w:tc>
        <w:tc>
          <w:tcPr>
            <w:tcW w:w="4626" w:type="dxa"/>
          </w:tcPr>
          <w:p w14:paraId="2E85243A" w14:textId="1FB947FD" w:rsidR="00CD65EA" w:rsidRDefault="00C6296D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Viib läbi ja teostab külastaj</w:t>
            </w:r>
            <w:r w:rsidR="00AC2519">
              <w:rPr>
                <w:rFonts w:ascii="Times New Roman" w:eastAsia="Calibri" w:hAnsi="Times New Roman"/>
              </w:rPr>
              <w:t>a</w:t>
            </w:r>
            <w:r>
              <w:rPr>
                <w:rFonts w:ascii="Times New Roman" w:eastAsia="Calibri" w:hAnsi="Times New Roman"/>
              </w:rPr>
              <w:t xml:space="preserve">tele suunatud </w:t>
            </w:r>
            <w:r w:rsidR="00F75ECD">
              <w:rPr>
                <w:rFonts w:ascii="Times New Roman" w:eastAsia="Calibri" w:hAnsi="Times New Roman"/>
              </w:rPr>
              <w:t xml:space="preserve">turundustegevused, Romantilise Rannatee kodulehe uuendamise, sisuturundusartiklite ilmumise nii </w:t>
            </w:r>
            <w:proofErr w:type="spellStart"/>
            <w:r w:rsidR="00F75ECD">
              <w:rPr>
                <w:rFonts w:ascii="Times New Roman" w:eastAsia="Calibri" w:hAnsi="Times New Roman"/>
              </w:rPr>
              <w:t>sise</w:t>
            </w:r>
            <w:proofErr w:type="spellEnd"/>
            <w:r w:rsidR="00F75ECD">
              <w:rPr>
                <w:rFonts w:ascii="Times New Roman" w:eastAsia="Calibri" w:hAnsi="Times New Roman"/>
              </w:rPr>
              <w:t xml:space="preserve">- kui välisturul ja operatiivse info jagamise. </w:t>
            </w:r>
          </w:p>
          <w:p w14:paraId="44CB9AE7" w14:textId="77777777" w:rsidR="00CD65EA" w:rsidRDefault="00CD65EA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CD65EA" w14:paraId="35A6FCA0" w14:textId="77777777">
        <w:trPr>
          <w:trHeight w:val="567"/>
        </w:trPr>
        <w:tc>
          <w:tcPr>
            <w:tcW w:w="4389" w:type="dxa"/>
          </w:tcPr>
          <w:p w14:paraId="3F2635B4" w14:textId="77777777" w:rsidR="00CD65EA" w:rsidRDefault="00C6296D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Terra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Maritima</w:t>
            </w:r>
            <w:proofErr w:type="spellEnd"/>
          </w:p>
        </w:tc>
        <w:tc>
          <w:tcPr>
            <w:tcW w:w="4626" w:type="dxa"/>
          </w:tcPr>
          <w:p w14:paraId="37E70B3D" w14:textId="65899DA5" w:rsidR="00CD65EA" w:rsidRDefault="00C6296D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Peab läbirääkimisi, kommunikeerib ja koordineerib tema poolt hallataval territooriumil olevate ettevõtjate kaasatust Romantilise Rannatee</w:t>
            </w:r>
            <w:r w:rsidR="00F75ECD">
              <w:rPr>
                <w:rFonts w:ascii="Times New Roman" w:eastAsia="Calibri" w:hAnsi="Times New Roman"/>
              </w:rPr>
              <w:t xml:space="preserve"> digiturunduses,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="00F75ECD">
              <w:rPr>
                <w:rFonts w:ascii="Times New Roman" w:eastAsia="Calibri" w:hAnsi="Times New Roman"/>
              </w:rPr>
              <w:t>kodulehe ja sisuturundusartiklite info</w:t>
            </w:r>
            <w:r w:rsidR="0088236F">
              <w:rPr>
                <w:rFonts w:ascii="Times New Roman" w:eastAsia="Calibri" w:hAnsi="Times New Roman"/>
              </w:rPr>
              <w:t xml:space="preserve"> kogumisel </w:t>
            </w:r>
            <w:r>
              <w:rPr>
                <w:rFonts w:ascii="Times New Roman" w:eastAsia="Calibri" w:hAnsi="Times New Roman"/>
              </w:rPr>
              <w:t>külastu</w:t>
            </w:r>
            <w:r w:rsidR="00AC2519">
              <w:rPr>
                <w:rFonts w:ascii="Times New Roman" w:eastAsia="Calibri" w:hAnsi="Times New Roman"/>
              </w:rPr>
              <w:t>s</w:t>
            </w:r>
            <w:r>
              <w:rPr>
                <w:rFonts w:ascii="Times New Roman" w:eastAsia="Calibri" w:hAnsi="Times New Roman"/>
              </w:rPr>
              <w:t>motivatsiooni tekitamis</w:t>
            </w:r>
            <w:r w:rsidR="00F75ECD">
              <w:rPr>
                <w:rFonts w:ascii="Times New Roman" w:eastAsia="Calibri" w:hAnsi="Times New Roman"/>
              </w:rPr>
              <w:t>eks</w:t>
            </w:r>
            <w:r>
              <w:rPr>
                <w:rFonts w:ascii="Times New Roman" w:eastAsia="Calibri" w:hAnsi="Times New Roman"/>
              </w:rPr>
              <w:t xml:space="preserve"> parimal võimalikul viisil. </w:t>
            </w:r>
          </w:p>
        </w:tc>
      </w:tr>
    </w:tbl>
    <w:p w14:paraId="62365B51" w14:textId="77777777" w:rsidR="00CD65EA" w:rsidRDefault="00CD65EA">
      <w:pPr>
        <w:contextualSpacing/>
        <w:rPr>
          <w:b/>
          <w:sz w:val="24"/>
          <w:szCs w:val="24"/>
        </w:rPr>
      </w:pPr>
    </w:p>
    <w:p w14:paraId="5A5A206B" w14:textId="77777777" w:rsidR="00CD65EA" w:rsidRDefault="00C6296D">
      <w:pPr>
        <w:pStyle w:val="ListParagraph"/>
        <w:numPr>
          <w:ilvl w:val="0"/>
          <w:numId w:val="1"/>
        </w:numPr>
        <w:spacing w:after="0"/>
        <w:rPr>
          <w:rFonts w:ascii="Roboto Condensed" w:hAnsi="Roboto Condensed"/>
          <w:b/>
          <w:sz w:val="24"/>
          <w:szCs w:val="24"/>
        </w:rPr>
      </w:pPr>
      <w:r>
        <w:rPr>
          <w:rFonts w:ascii="Roboto Condensed" w:hAnsi="Roboto Condensed"/>
          <w:b/>
          <w:sz w:val="24"/>
          <w:szCs w:val="24"/>
        </w:rPr>
        <w:t>Ühistegevuses osalevate PARTNERITE andmed</w:t>
      </w:r>
    </w:p>
    <w:tbl>
      <w:tblPr>
        <w:tblStyle w:val="TableGrid"/>
        <w:tblpPr w:leftFromText="141" w:rightFromText="141" w:vertAnchor="text" w:horzAnchor="margin" w:tblpY="-5"/>
        <w:tblW w:w="9016" w:type="dxa"/>
        <w:tblLayout w:type="fixed"/>
        <w:tblLook w:val="04A0" w:firstRow="1" w:lastRow="0" w:firstColumn="1" w:lastColumn="0" w:noHBand="0" w:noVBand="1"/>
      </w:tblPr>
      <w:tblGrid>
        <w:gridCol w:w="2255"/>
        <w:gridCol w:w="2254"/>
        <w:gridCol w:w="2254"/>
        <w:gridCol w:w="2253"/>
      </w:tblGrid>
      <w:tr w:rsidR="00CD65EA" w14:paraId="51678DCA" w14:textId="77777777">
        <w:trPr>
          <w:trHeight w:val="227"/>
        </w:trPr>
        <w:tc>
          <w:tcPr>
            <w:tcW w:w="2254" w:type="dxa"/>
            <w:shd w:val="clear" w:color="auto" w:fill="D8E4BC"/>
          </w:tcPr>
          <w:p w14:paraId="4E9A9B96" w14:textId="77777777" w:rsidR="00CD65EA" w:rsidRDefault="00C6296D">
            <w:pPr>
              <w:widowControl w:val="0"/>
              <w:spacing w:after="0" w:line="240" w:lineRule="auto"/>
              <w:rPr>
                <w:rFonts w:ascii="Roboto Condensed" w:hAnsi="Roboto Condensed"/>
                <w:b/>
                <w:sz w:val="24"/>
                <w:szCs w:val="24"/>
              </w:rPr>
            </w:pPr>
            <w:r>
              <w:rPr>
                <w:rFonts w:ascii="Roboto Condensed" w:eastAsia="Calibri" w:hAnsi="Roboto Condensed"/>
                <w:b/>
                <w:sz w:val="24"/>
                <w:szCs w:val="24"/>
              </w:rPr>
              <w:t>Nimi ja registrikood</w:t>
            </w:r>
          </w:p>
        </w:tc>
        <w:tc>
          <w:tcPr>
            <w:tcW w:w="2254" w:type="dxa"/>
            <w:shd w:val="clear" w:color="auto" w:fill="D8E4BC"/>
          </w:tcPr>
          <w:p w14:paraId="1C4FA6DB" w14:textId="77777777" w:rsidR="00CD65EA" w:rsidRDefault="00C6296D">
            <w:pPr>
              <w:widowControl w:val="0"/>
              <w:spacing w:after="0" w:line="240" w:lineRule="auto"/>
              <w:rPr>
                <w:rFonts w:ascii="Roboto Condensed" w:hAnsi="Roboto Condensed"/>
                <w:b/>
                <w:sz w:val="24"/>
                <w:szCs w:val="24"/>
              </w:rPr>
            </w:pPr>
            <w:r>
              <w:rPr>
                <w:rFonts w:ascii="Roboto Condensed" w:eastAsia="Calibri" w:hAnsi="Roboto Condensed"/>
                <w:b/>
                <w:sz w:val="24"/>
                <w:szCs w:val="24"/>
              </w:rPr>
              <w:t>Esindaja nimi</w:t>
            </w:r>
          </w:p>
        </w:tc>
        <w:tc>
          <w:tcPr>
            <w:tcW w:w="2254" w:type="dxa"/>
            <w:shd w:val="clear" w:color="auto" w:fill="D8E4BC"/>
          </w:tcPr>
          <w:p w14:paraId="36C0DF79" w14:textId="77777777" w:rsidR="00CD65EA" w:rsidRDefault="00C6296D">
            <w:pPr>
              <w:widowControl w:val="0"/>
              <w:spacing w:after="0" w:line="240" w:lineRule="auto"/>
              <w:rPr>
                <w:rFonts w:ascii="Roboto Condensed" w:hAnsi="Roboto Condensed"/>
                <w:b/>
                <w:sz w:val="24"/>
                <w:szCs w:val="24"/>
              </w:rPr>
            </w:pPr>
            <w:r>
              <w:rPr>
                <w:rFonts w:ascii="Roboto Condensed" w:eastAsia="Calibri" w:hAnsi="Roboto Condensed"/>
                <w:b/>
                <w:sz w:val="24"/>
                <w:szCs w:val="24"/>
              </w:rPr>
              <w:t>Kontaktandmed</w:t>
            </w:r>
          </w:p>
        </w:tc>
        <w:tc>
          <w:tcPr>
            <w:tcW w:w="2253" w:type="dxa"/>
            <w:shd w:val="clear" w:color="auto" w:fill="D8E4BC"/>
          </w:tcPr>
          <w:p w14:paraId="2049FC7A" w14:textId="77777777" w:rsidR="00CD65EA" w:rsidRDefault="00C6296D">
            <w:pPr>
              <w:widowControl w:val="0"/>
              <w:spacing w:after="0" w:line="240" w:lineRule="auto"/>
              <w:rPr>
                <w:rFonts w:ascii="Roboto Condensed" w:hAnsi="Roboto Condensed"/>
                <w:b/>
                <w:sz w:val="24"/>
                <w:szCs w:val="24"/>
              </w:rPr>
            </w:pPr>
            <w:r>
              <w:rPr>
                <w:rFonts w:ascii="Roboto Condensed" w:eastAsia="Calibri" w:hAnsi="Roboto Condensed"/>
                <w:b/>
                <w:sz w:val="24"/>
                <w:szCs w:val="24"/>
              </w:rPr>
              <w:t>Allkiri</w:t>
            </w:r>
          </w:p>
        </w:tc>
      </w:tr>
      <w:tr w:rsidR="00CD65EA" w14:paraId="013C4F11" w14:textId="77777777">
        <w:trPr>
          <w:trHeight w:val="227"/>
        </w:trPr>
        <w:tc>
          <w:tcPr>
            <w:tcW w:w="2254" w:type="dxa"/>
          </w:tcPr>
          <w:p w14:paraId="0CB76470" w14:textId="77777777" w:rsidR="00CD65EA" w:rsidRDefault="00C6296D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Pärnu Lahe </w:t>
            </w:r>
            <w:proofErr w:type="spellStart"/>
            <w:r>
              <w:rPr>
                <w:rFonts w:ascii="Times New Roman" w:eastAsia="Calibri" w:hAnsi="Times New Roman"/>
              </w:rPr>
              <w:t>Parnerluskogu</w:t>
            </w:r>
            <w:proofErr w:type="spellEnd"/>
          </w:p>
        </w:tc>
        <w:tc>
          <w:tcPr>
            <w:tcW w:w="2254" w:type="dxa"/>
          </w:tcPr>
          <w:p w14:paraId="7294DF4C" w14:textId="77777777" w:rsidR="00CD65EA" w:rsidRDefault="00C6296D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Ingvar  Saare</w:t>
            </w:r>
          </w:p>
        </w:tc>
        <w:tc>
          <w:tcPr>
            <w:tcW w:w="2254" w:type="dxa"/>
          </w:tcPr>
          <w:p w14:paraId="544752CE" w14:textId="77777777" w:rsidR="00CD65EA" w:rsidRDefault="00C6296D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Tel. +372 5119242</w:t>
            </w:r>
          </w:p>
          <w:p w14:paraId="4F408DC4" w14:textId="77777777" w:rsidR="00CD65EA" w:rsidRDefault="00C6296D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e-post: info@plp.ee </w:t>
            </w:r>
          </w:p>
          <w:p w14:paraId="7A8B6560" w14:textId="77777777" w:rsidR="00CD65EA" w:rsidRDefault="00C6296D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Pärna allee 7, Audru alevik, Pärnu linn</w:t>
            </w:r>
          </w:p>
        </w:tc>
        <w:tc>
          <w:tcPr>
            <w:tcW w:w="2253" w:type="dxa"/>
          </w:tcPr>
          <w:p w14:paraId="50BD1786" w14:textId="77777777" w:rsidR="00CD65EA" w:rsidRDefault="00C6296D">
            <w:pPr>
              <w:widowControl w:val="0"/>
              <w:spacing w:after="0" w:line="240" w:lineRule="auto"/>
              <w:rPr>
                <w:rFonts w:ascii="Times New Roman" w:eastAsia="Calibri" w:hAnsi="Times New Roman"/>
                <w:i/>
                <w:iCs/>
              </w:rPr>
            </w:pPr>
            <w:r>
              <w:rPr>
                <w:rFonts w:ascii="Times New Roman" w:eastAsia="Calibri" w:hAnsi="Times New Roman"/>
                <w:i/>
                <w:iCs/>
              </w:rPr>
              <w:t>Digitaalselt allkirjastatud</w:t>
            </w:r>
          </w:p>
        </w:tc>
      </w:tr>
      <w:tr w:rsidR="00CD65EA" w14:paraId="1E63FC93" w14:textId="77777777">
        <w:trPr>
          <w:trHeight w:val="227"/>
        </w:trPr>
        <w:tc>
          <w:tcPr>
            <w:tcW w:w="2254" w:type="dxa"/>
          </w:tcPr>
          <w:p w14:paraId="01B1FB6C" w14:textId="77777777" w:rsidR="00CD65EA" w:rsidRPr="00AC2519" w:rsidRDefault="00C6296D">
            <w:pPr>
              <w:widowControl w:val="0"/>
              <w:spacing w:after="0" w:line="240" w:lineRule="auto"/>
              <w:rPr>
                <w:rFonts w:ascii="Times New Roman" w:eastAsia="Calibri" w:hAnsi="Times New Roman" w:cs="Roboto Condensed"/>
              </w:rPr>
            </w:pPr>
            <w:proofErr w:type="spellStart"/>
            <w:r w:rsidRPr="00AC2519">
              <w:rPr>
                <w:rFonts w:ascii="Times New Roman" w:eastAsia="Calibri" w:hAnsi="Times New Roman" w:cs="Roboto Condensed"/>
              </w:rPr>
              <w:t>Terra</w:t>
            </w:r>
            <w:proofErr w:type="spellEnd"/>
            <w:r w:rsidRPr="00AC2519">
              <w:rPr>
                <w:rFonts w:ascii="Times New Roman" w:eastAsia="Calibri" w:hAnsi="Times New Roman" w:cs="Roboto Condensed"/>
              </w:rPr>
              <w:t xml:space="preserve"> </w:t>
            </w:r>
            <w:proofErr w:type="spellStart"/>
            <w:r w:rsidRPr="00AC2519">
              <w:rPr>
                <w:rFonts w:ascii="Times New Roman" w:eastAsia="Calibri" w:hAnsi="Times New Roman" w:cs="Roboto Condensed"/>
              </w:rPr>
              <w:t>Maritima</w:t>
            </w:r>
            <w:proofErr w:type="spellEnd"/>
          </w:p>
        </w:tc>
        <w:tc>
          <w:tcPr>
            <w:tcW w:w="2254" w:type="dxa"/>
          </w:tcPr>
          <w:p w14:paraId="24071336" w14:textId="77777777" w:rsidR="00CD65EA" w:rsidRPr="00AC2519" w:rsidRDefault="00C6296D">
            <w:pPr>
              <w:widowControl w:val="0"/>
              <w:spacing w:after="0" w:line="240" w:lineRule="auto"/>
              <w:rPr>
                <w:rFonts w:ascii="Times New Roman" w:eastAsia="Calibri" w:hAnsi="Times New Roman" w:cs="Roboto Condensed"/>
              </w:rPr>
            </w:pPr>
            <w:r w:rsidRPr="00AC2519">
              <w:rPr>
                <w:rFonts w:ascii="Times New Roman" w:eastAsia="Calibri" w:hAnsi="Times New Roman" w:cs="Roboto Condensed"/>
              </w:rPr>
              <w:t>Nele Sõber</w:t>
            </w:r>
          </w:p>
        </w:tc>
        <w:tc>
          <w:tcPr>
            <w:tcW w:w="2254" w:type="dxa"/>
          </w:tcPr>
          <w:p w14:paraId="3E78CDB4" w14:textId="77777777" w:rsidR="00CD65EA" w:rsidRPr="00AC2519" w:rsidRDefault="00C6296D">
            <w:pPr>
              <w:widowControl w:val="0"/>
              <w:spacing w:after="0" w:line="240" w:lineRule="auto"/>
              <w:rPr>
                <w:rFonts w:ascii="Roboto Condensed" w:hAnsi="Roboto Condensed"/>
              </w:rPr>
            </w:pPr>
            <w:r w:rsidRPr="00AC2519">
              <w:rPr>
                <w:rFonts w:ascii="Roboto Condensed" w:eastAsia="Calibri" w:hAnsi="Roboto Condensed"/>
              </w:rPr>
              <w:t>T</w:t>
            </w:r>
            <w:r w:rsidRPr="00AC2519">
              <w:rPr>
                <w:rFonts w:ascii="Times New Roman" w:eastAsia="Calibri" w:hAnsi="Times New Roman"/>
              </w:rPr>
              <w:t>el. +372 5142992 e-post: nele.sober@gmail.com</w:t>
            </w:r>
          </w:p>
          <w:p w14:paraId="3B783DBB" w14:textId="77777777" w:rsidR="00CD65EA" w:rsidRPr="00AC2519" w:rsidRDefault="00C6296D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AC2519">
              <w:rPr>
                <w:rFonts w:ascii="Times New Roman" w:eastAsia="Calibri" w:hAnsi="Times New Roman"/>
              </w:rPr>
              <w:t>Jaama tn 1, Lihula, Lääneranna vald 90302</w:t>
            </w:r>
          </w:p>
          <w:p w14:paraId="0EE50E19" w14:textId="77777777" w:rsidR="00CD65EA" w:rsidRPr="00AC2519" w:rsidRDefault="00CD65EA">
            <w:pPr>
              <w:widowControl w:val="0"/>
              <w:spacing w:after="0" w:line="240" w:lineRule="auto"/>
              <w:rPr>
                <w:rFonts w:ascii="Roboto Condensed" w:hAnsi="Roboto Condensed"/>
              </w:rPr>
            </w:pPr>
          </w:p>
        </w:tc>
        <w:tc>
          <w:tcPr>
            <w:tcW w:w="2253" w:type="dxa"/>
          </w:tcPr>
          <w:p w14:paraId="045A7C6C" w14:textId="77777777" w:rsidR="00CD65EA" w:rsidRDefault="00C6296D">
            <w:pPr>
              <w:widowControl w:val="0"/>
              <w:spacing w:after="0" w:line="240" w:lineRule="auto"/>
              <w:rPr>
                <w:rFonts w:ascii="Times New Roman" w:eastAsia="Calibri" w:hAnsi="Times New Roman"/>
                <w:i/>
                <w:iCs/>
              </w:rPr>
            </w:pPr>
            <w:r>
              <w:rPr>
                <w:rFonts w:ascii="Times New Roman" w:eastAsia="Calibri" w:hAnsi="Times New Roman"/>
                <w:i/>
                <w:iCs/>
              </w:rPr>
              <w:t xml:space="preserve">Digitaalselt allkirjastatud </w:t>
            </w:r>
          </w:p>
        </w:tc>
      </w:tr>
      <w:tr w:rsidR="00CD65EA" w14:paraId="0754C8F9" w14:textId="77777777">
        <w:trPr>
          <w:trHeight w:val="227"/>
        </w:trPr>
        <w:tc>
          <w:tcPr>
            <w:tcW w:w="2254" w:type="dxa"/>
          </w:tcPr>
          <w:p w14:paraId="7CDD55DC" w14:textId="77777777" w:rsidR="00CD65EA" w:rsidRDefault="00CD65EA">
            <w:pPr>
              <w:widowControl w:val="0"/>
              <w:spacing w:after="0" w:line="240" w:lineRule="auto"/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233DD8B" w14:textId="77777777" w:rsidR="00CD65EA" w:rsidRDefault="00CD65EA">
            <w:pPr>
              <w:widowControl w:val="0"/>
              <w:spacing w:after="0" w:line="240" w:lineRule="auto"/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AC70AD1" w14:textId="77777777" w:rsidR="00CD65EA" w:rsidRDefault="00CD65EA">
            <w:pPr>
              <w:widowControl w:val="0"/>
              <w:spacing w:after="0" w:line="240" w:lineRule="auto"/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2253" w:type="dxa"/>
          </w:tcPr>
          <w:p w14:paraId="30F6CE4A" w14:textId="77777777" w:rsidR="00CD65EA" w:rsidRDefault="00CD65EA">
            <w:pPr>
              <w:widowControl w:val="0"/>
              <w:spacing w:after="0" w:line="240" w:lineRule="auto"/>
              <w:rPr>
                <w:rFonts w:ascii="Roboto Condensed" w:hAnsi="Roboto Condensed"/>
                <w:sz w:val="24"/>
                <w:szCs w:val="24"/>
              </w:rPr>
            </w:pPr>
          </w:p>
        </w:tc>
      </w:tr>
    </w:tbl>
    <w:p w14:paraId="5AAEB4FF" w14:textId="77777777" w:rsidR="00CD65EA" w:rsidRDefault="00CD65EA">
      <w:pPr>
        <w:contextualSpacing/>
        <w:rPr>
          <w:rFonts w:ascii="Roboto Condensed" w:hAnsi="Roboto Condensed"/>
          <w:b/>
          <w:sz w:val="24"/>
          <w:szCs w:val="24"/>
        </w:rPr>
      </w:pPr>
    </w:p>
    <w:p w14:paraId="7B6291D8" w14:textId="77777777" w:rsidR="00CD65EA" w:rsidRDefault="00C6296D">
      <w:pPr>
        <w:rPr>
          <w:rFonts w:ascii="Roboto Condensed" w:hAnsi="Roboto Condensed"/>
          <w:b/>
          <w:sz w:val="24"/>
          <w:szCs w:val="24"/>
        </w:rPr>
      </w:pPr>
      <w:r>
        <w:rPr>
          <w:rFonts w:ascii="Roboto Condensed" w:hAnsi="Roboto Condensed"/>
          <w:b/>
          <w:sz w:val="24"/>
          <w:szCs w:val="24"/>
        </w:rPr>
        <w:t>Kinnitan, et esitatud andmed on õiged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3822"/>
        <w:gridCol w:w="5194"/>
      </w:tblGrid>
      <w:tr w:rsidR="00CD65EA" w14:paraId="6F876135" w14:textId="77777777" w:rsidTr="0088236F">
        <w:tc>
          <w:tcPr>
            <w:tcW w:w="3822" w:type="dxa"/>
            <w:shd w:val="clear" w:color="auto" w:fill="D8E4BC"/>
          </w:tcPr>
          <w:p w14:paraId="0F820B4D" w14:textId="77777777" w:rsidR="00CD65EA" w:rsidRDefault="00C6296D">
            <w:pPr>
              <w:widowControl w:val="0"/>
              <w:spacing w:after="0" w:line="240" w:lineRule="auto"/>
              <w:rPr>
                <w:rFonts w:ascii="Roboto Condensed" w:hAnsi="Roboto Condensed"/>
                <w:b/>
                <w:sz w:val="24"/>
                <w:szCs w:val="24"/>
              </w:rPr>
            </w:pPr>
            <w:r>
              <w:rPr>
                <w:rFonts w:ascii="Roboto Condensed" w:eastAsia="Calibri" w:hAnsi="Roboto Condensed"/>
                <w:b/>
                <w:sz w:val="24"/>
                <w:szCs w:val="24"/>
              </w:rPr>
              <w:t>Taotleja esindaja nimi</w:t>
            </w:r>
          </w:p>
        </w:tc>
        <w:tc>
          <w:tcPr>
            <w:tcW w:w="5194" w:type="dxa"/>
          </w:tcPr>
          <w:p w14:paraId="0AF837F5" w14:textId="77777777" w:rsidR="00CD65EA" w:rsidRDefault="00C6296D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Ingvar Saare</w:t>
            </w:r>
          </w:p>
        </w:tc>
      </w:tr>
      <w:tr w:rsidR="00CD65EA" w14:paraId="77805350" w14:textId="77777777" w:rsidTr="0088236F">
        <w:tc>
          <w:tcPr>
            <w:tcW w:w="3822" w:type="dxa"/>
            <w:shd w:val="clear" w:color="auto" w:fill="D8E4BC"/>
          </w:tcPr>
          <w:p w14:paraId="37A918BA" w14:textId="77777777" w:rsidR="00CD65EA" w:rsidRDefault="00C6296D">
            <w:pPr>
              <w:widowControl w:val="0"/>
              <w:spacing w:after="0" w:line="240" w:lineRule="auto"/>
              <w:rPr>
                <w:rFonts w:ascii="Roboto Condensed" w:hAnsi="Roboto Condensed"/>
                <w:b/>
                <w:sz w:val="24"/>
                <w:szCs w:val="24"/>
              </w:rPr>
            </w:pPr>
            <w:r>
              <w:rPr>
                <w:rFonts w:ascii="Roboto Condensed" w:eastAsia="Calibri" w:hAnsi="Roboto Condensed"/>
                <w:b/>
                <w:sz w:val="24"/>
                <w:szCs w:val="24"/>
              </w:rPr>
              <w:t>Taotleja esindaja allkiri</w:t>
            </w:r>
          </w:p>
        </w:tc>
        <w:tc>
          <w:tcPr>
            <w:tcW w:w="5194" w:type="dxa"/>
          </w:tcPr>
          <w:p w14:paraId="6D2675C1" w14:textId="3E8302CC" w:rsidR="00444618" w:rsidRDefault="00C6296D">
            <w:pPr>
              <w:widowControl w:val="0"/>
              <w:spacing w:after="0" w:line="240" w:lineRule="auto"/>
              <w:rPr>
                <w:rFonts w:ascii="Times New Roman" w:eastAsia="Calibri" w:hAnsi="Times New Roman"/>
                <w:i/>
                <w:iCs/>
              </w:rPr>
            </w:pPr>
            <w:r>
              <w:rPr>
                <w:rFonts w:ascii="Times New Roman" w:eastAsia="Calibri" w:hAnsi="Times New Roman"/>
                <w:i/>
                <w:iCs/>
              </w:rPr>
              <w:t xml:space="preserve">Digitaalselt allkirjastatud </w:t>
            </w:r>
          </w:p>
        </w:tc>
      </w:tr>
      <w:tr w:rsidR="00444618" w14:paraId="6E6BCFB1" w14:textId="77777777" w:rsidTr="0088236F">
        <w:tc>
          <w:tcPr>
            <w:tcW w:w="3822" w:type="dxa"/>
            <w:shd w:val="clear" w:color="auto" w:fill="D8E4BC"/>
          </w:tcPr>
          <w:p w14:paraId="11091AFA" w14:textId="77777777" w:rsidR="00444618" w:rsidRDefault="00444618" w:rsidP="00444618">
            <w:pPr>
              <w:widowControl w:val="0"/>
              <w:spacing w:after="0" w:line="240" w:lineRule="auto"/>
              <w:rPr>
                <w:rFonts w:ascii="Roboto Condensed" w:hAnsi="Roboto Condensed"/>
                <w:b/>
                <w:sz w:val="24"/>
                <w:szCs w:val="24"/>
              </w:rPr>
            </w:pPr>
            <w:r>
              <w:rPr>
                <w:rFonts w:ascii="Roboto Condensed" w:eastAsia="Calibri" w:hAnsi="Roboto Condensed"/>
                <w:b/>
                <w:sz w:val="24"/>
                <w:szCs w:val="24"/>
              </w:rPr>
              <w:t>Allkirjastamise kuupäev</w:t>
            </w:r>
          </w:p>
        </w:tc>
        <w:tc>
          <w:tcPr>
            <w:tcW w:w="5194" w:type="dxa"/>
          </w:tcPr>
          <w:p w14:paraId="255CA67D" w14:textId="77777777" w:rsidR="00444618" w:rsidRDefault="00444618" w:rsidP="00444618">
            <w:pPr>
              <w:widowControl w:val="0"/>
              <w:spacing w:after="0" w:line="240" w:lineRule="auto"/>
              <w:rPr>
                <w:rFonts w:ascii="Times New Roman" w:eastAsia="Calibri" w:hAnsi="Times New Roman" w:cs="Roboto Condensed"/>
                <w:i/>
                <w:iCs/>
              </w:rPr>
            </w:pPr>
            <w:r>
              <w:rPr>
                <w:rFonts w:ascii="Times New Roman" w:eastAsia="Calibri" w:hAnsi="Times New Roman" w:cs="Roboto Condensed"/>
                <w:i/>
                <w:iCs/>
              </w:rPr>
              <w:t xml:space="preserve">Digitaalse allkirjastamise kuupäev </w:t>
            </w:r>
          </w:p>
        </w:tc>
      </w:tr>
    </w:tbl>
    <w:p w14:paraId="390BA1AD" w14:textId="77777777" w:rsidR="00CD65EA" w:rsidRDefault="00CD65EA"/>
    <w:sectPr w:rsidR="00CD65EA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400000000000000"/>
    <w:charset w:val="86"/>
    <w:family w:val="swiss"/>
    <w:notTrueType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 Condensed">
    <w:panose1 w:val="02000000000000000000"/>
    <w:charset w:val="BA"/>
    <w:family w:val="auto"/>
    <w:pitch w:val="variable"/>
    <w:sig w:usb0="E0000AFF" w:usb1="5000217F" w:usb2="00000021" w:usb3="00000000" w:csb0="0000019F" w:csb1="00000000"/>
  </w:font>
  <w:font w:name="Times New Roman,Bold">
    <w:panose1 w:val="0000080000000002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C76A5"/>
    <w:multiLevelType w:val="multilevel"/>
    <w:tmpl w:val="EA80D2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1760E0"/>
    <w:multiLevelType w:val="multilevel"/>
    <w:tmpl w:val="8D1005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1324815667">
    <w:abstractNumId w:val="1"/>
  </w:num>
  <w:num w:numId="2" w16cid:durableId="173828272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o Tomson">
    <w15:presenceInfo w15:providerId="Windows Live" w15:userId="679308e0ef1a4db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5EA"/>
    <w:rsid w:val="0007158A"/>
    <w:rsid w:val="00234888"/>
    <w:rsid w:val="003F711B"/>
    <w:rsid w:val="00444618"/>
    <w:rsid w:val="005F5CCE"/>
    <w:rsid w:val="005F6BAF"/>
    <w:rsid w:val="00610360"/>
    <w:rsid w:val="00662316"/>
    <w:rsid w:val="006919F8"/>
    <w:rsid w:val="007528F5"/>
    <w:rsid w:val="007F22AB"/>
    <w:rsid w:val="00831711"/>
    <w:rsid w:val="0088236F"/>
    <w:rsid w:val="008A4C59"/>
    <w:rsid w:val="008B157F"/>
    <w:rsid w:val="009712C3"/>
    <w:rsid w:val="009D520A"/>
    <w:rsid w:val="00A2383B"/>
    <w:rsid w:val="00AC2519"/>
    <w:rsid w:val="00B138FB"/>
    <w:rsid w:val="00BA50F3"/>
    <w:rsid w:val="00BE0254"/>
    <w:rsid w:val="00C6296D"/>
    <w:rsid w:val="00CC4A37"/>
    <w:rsid w:val="00CD65EA"/>
    <w:rsid w:val="00D752DB"/>
    <w:rsid w:val="00E11A59"/>
    <w:rsid w:val="00F75ECD"/>
    <w:rsid w:val="00FE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226C87"/>
  <w15:docId w15:val="{92C656BB-7ECD-4D92-9DFD-FAF9D517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0A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qFormat/>
    <w:rsid w:val="000530A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0530AD"/>
    <w:rPr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itleChar"/>
    <w:uiPriority w:val="10"/>
    <w:qFormat/>
    <w:rsid w:val="000530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0530AD"/>
    <w:pPr>
      <w:spacing w:line="24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530AD"/>
    <w:pPr>
      <w:ind w:left="720"/>
      <w:contextualSpacing/>
    </w:pPr>
  </w:style>
  <w:style w:type="table" w:styleId="TableGrid">
    <w:name w:val="Table Grid"/>
    <w:basedOn w:val="TableNormal"/>
    <w:uiPriority w:val="39"/>
    <w:rsid w:val="00053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E0254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0EF5B3-ECDB-8649-8DF6-0FF030F05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PRIA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Trei</dc:creator>
  <dc:description/>
  <cp:lastModifiedBy>Eveli Eveli</cp:lastModifiedBy>
  <cp:revision>3</cp:revision>
  <dcterms:created xsi:type="dcterms:W3CDTF">2025-10-29T08:44:00Z</dcterms:created>
  <dcterms:modified xsi:type="dcterms:W3CDTF">2025-11-05T07:19:00Z</dcterms:modified>
  <dc:language>en-US</dc:language>
</cp:coreProperties>
</file>