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C5173" w:rsidRPr="0068757F" w:rsidRDefault="00000000">
      <w:pPr>
        <w:pBdr>
          <w:top w:val="nil"/>
          <w:left w:val="nil"/>
          <w:bottom w:val="nil"/>
          <w:right w:val="nil"/>
          <w:between w:val="nil"/>
        </w:pBdr>
        <w:spacing w:line="240" w:lineRule="auto"/>
        <w:ind w:left="0" w:hanging="2"/>
        <w:jc w:val="both"/>
        <w:rPr>
          <w:color w:val="000000"/>
          <w:sz w:val="24"/>
          <w:szCs w:val="24"/>
          <w:lang w:val="et-EE"/>
          <w:rPrChange w:id="0" w:author="Alo Tomson" w:date="2025-07-01T11:45:00Z" w16du:dateUtc="2025-07-01T08:45:00Z">
            <w:rPr>
              <w:color w:val="000000"/>
              <w:sz w:val="24"/>
              <w:szCs w:val="24"/>
            </w:rPr>
          </w:rPrChange>
        </w:rPr>
      </w:pPr>
      <w:r w:rsidRPr="0068757F">
        <w:rPr>
          <w:b/>
          <w:i/>
          <w:color w:val="000000"/>
          <w:sz w:val="24"/>
          <w:szCs w:val="24"/>
          <w:lang w:val="et-EE"/>
          <w:rPrChange w:id="1" w:author="Alo Tomson" w:date="2025-07-01T11:45:00Z" w16du:dateUtc="2025-07-01T08:45:00Z">
            <w:rPr>
              <w:b/>
              <w:i/>
              <w:color w:val="000000"/>
              <w:sz w:val="24"/>
              <w:szCs w:val="24"/>
            </w:rPr>
          </w:rPrChange>
        </w:rPr>
        <w:tab/>
      </w:r>
      <w:r w:rsidRPr="0068757F">
        <w:rPr>
          <w:b/>
          <w:i/>
          <w:color w:val="000000"/>
          <w:sz w:val="24"/>
          <w:szCs w:val="24"/>
          <w:lang w:val="et-EE"/>
          <w:rPrChange w:id="2" w:author="Alo Tomson" w:date="2025-07-01T11:45:00Z" w16du:dateUtc="2025-07-01T08:45:00Z">
            <w:rPr>
              <w:b/>
              <w:i/>
              <w:color w:val="000000"/>
              <w:sz w:val="24"/>
              <w:szCs w:val="24"/>
            </w:rPr>
          </w:rPrChange>
        </w:rPr>
        <w:tab/>
      </w:r>
      <w:r w:rsidRPr="0068757F">
        <w:rPr>
          <w:b/>
          <w:i/>
          <w:color w:val="000000"/>
          <w:sz w:val="24"/>
          <w:szCs w:val="24"/>
          <w:lang w:val="et-EE"/>
          <w:rPrChange w:id="3" w:author="Alo Tomson" w:date="2025-07-01T11:45:00Z" w16du:dateUtc="2025-07-01T08:45:00Z">
            <w:rPr>
              <w:b/>
              <w:i/>
              <w:color w:val="000000"/>
              <w:sz w:val="24"/>
              <w:szCs w:val="24"/>
            </w:rPr>
          </w:rPrChange>
        </w:rPr>
        <w:tab/>
      </w:r>
      <w:r w:rsidRPr="0068757F">
        <w:rPr>
          <w:b/>
          <w:i/>
          <w:color w:val="000000"/>
          <w:sz w:val="24"/>
          <w:szCs w:val="24"/>
          <w:lang w:val="et-EE"/>
          <w:rPrChange w:id="4" w:author="Alo Tomson" w:date="2025-07-01T11:45:00Z" w16du:dateUtc="2025-07-01T08:45:00Z">
            <w:rPr>
              <w:b/>
              <w:i/>
              <w:color w:val="000000"/>
              <w:sz w:val="24"/>
              <w:szCs w:val="24"/>
            </w:rPr>
          </w:rPrChange>
        </w:rPr>
        <w:tab/>
      </w:r>
      <w:r w:rsidRPr="0068757F">
        <w:rPr>
          <w:b/>
          <w:i/>
          <w:color w:val="000000"/>
          <w:sz w:val="24"/>
          <w:szCs w:val="24"/>
          <w:lang w:val="et-EE"/>
          <w:rPrChange w:id="5" w:author="Alo Tomson" w:date="2025-07-01T11:45:00Z" w16du:dateUtc="2025-07-01T08:45:00Z">
            <w:rPr>
              <w:b/>
              <w:i/>
              <w:color w:val="000000"/>
              <w:sz w:val="24"/>
              <w:szCs w:val="24"/>
            </w:rPr>
          </w:rPrChange>
        </w:rPr>
        <w:tab/>
      </w:r>
      <w:r w:rsidRPr="0068757F">
        <w:rPr>
          <w:b/>
          <w:i/>
          <w:color w:val="000000"/>
          <w:sz w:val="24"/>
          <w:szCs w:val="24"/>
          <w:lang w:val="et-EE"/>
          <w:rPrChange w:id="6" w:author="Alo Tomson" w:date="2025-07-01T11:45:00Z" w16du:dateUtc="2025-07-01T08:45:00Z">
            <w:rPr>
              <w:b/>
              <w:i/>
              <w:color w:val="000000"/>
              <w:sz w:val="24"/>
              <w:szCs w:val="24"/>
            </w:rPr>
          </w:rPrChange>
        </w:rPr>
        <w:tab/>
      </w:r>
    </w:p>
    <w:p w14:paraId="00000002" w14:textId="77777777" w:rsidR="000C5173" w:rsidRPr="0068757F" w:rsidRDefault="00000000">
      <w:pPr>
        <w:keepNext/>
        <w:pBdr>
          <w:top w:val="nil"/>
          <w:left w:val="nil"/>
          <w:bottom w:val="nil"/>
          <w:right w:val="nil"/>
          <w:between w:val="nil"/>
        </w:pBdr>
        <w:spacing w:line="240" w:lineRule="auto"/>
        <w:ind w:left="1" w:hanging="3"/>
        <w:jc w:val="center"/>
        <w:rPr>
          <w:b/>
          <w:color w:val="000000"/>
          <w:sz w:val="28"/>
          <w:szCs w:val="28"/>
          <w:lang w:val="et-EE"/>
          <w:rPrChange w:id="7" w:author="Alo Tomson" w:date="2025-07-01T11:45:00Z" w16du:dateUtc="2025-07-01T08:45:00Z">
            <w:rPr>
              <w:b/>
              <w:color w:val="000000"/>
              <w:sz w:val="28"/>
              <w:szCs w:val="28"/>
            </w:rPr>
          </w:rPrChange>
        </w:rPr>
      </w:pPr>
      <w:r w:rsidRPr="0068757F">
        <w:rPr>
          <w:b/>
          <w:color w:val="000000"/>
          <w:sz w:val="28"/>
          <w:szCs w:val="28"/>
          <w:lang w:val="et-EE"/>
          <w:rPrChange w:id="8" w:author="Alo Tomson" w:date="2025-07-01T11:45:00Z" w16du:dateUtc="2025-07-01T08:45:00Z">
            <w:rPr>
              <w:b/>
              <w:color w:val="000000"/>
              <w:sz w:val="28"/>
              <w:szCs w:val="28"/>
            </w:rPr>
          </w:rPrChange>
        </w:rPr>
        <w:t>MTÜ PÄRNU LAHE PARTNERLUSKOGU</w:t>
      </w:r>
    </w:p>
    <w:p w14:paraId="00000003" w14:textId="77777777" w:rsidR="000C5173" w:rsidRPr="0068757F" w:rsidRDefault="00000000">
      <w:pPr>
        <w:pBdr>
          <w:top w:val="nil"/>
          <w:left w:val="nil"/>
          <w:bottom w:val="nil"/>
          <w:right w:val="nil"/>
          <w:between w:val="nil"/>
        </w:pBdr>
        <w:spacing w:line="240" w:lineRule="auto"/>
        <w:ind w:left="0" w:hanging="2"/>
        <w:jc w:val="center"/>
        <w:rPr>
          <w:color w:val="000000"/>
          <w:lang w:val="et-EE"/>
          <w:rPrChange w:id="9" w:author="Alo Tomson" w:date="2025-07-01T11:45:00Z" w16du:dateUtc="2025-07-01T08:45:00Z">
            <w:rPr>
              <w:color w:val="000000"/>
            </w:rPr>
          </w:rPrChange>
        </w:rPr>
      </w:pPr>
      <w:r w:rsidRPr="0068757F">
        <w:rPr>
          <w:color w:val="000000"/>
          <w:lang w:val="et-EE"/>
          <w:rPrChange w:id="10" w:author="Alo Tomson" w:date="2025-07-01T11:45:00Z" w16du:dateUtc="2025-07-01T08:45:00Z">
            <w:rPr>
              <w:color w:val="000000"/>
            </w:rPr>
          </w:rPrChange>
        </w:rPr>
        <w:t>PÕHIKIRI</w:t>
      </w:r>
    </w:p>
    <w:p w14:paraId="00000004" w14:textId="77777777" w:rsidR="000C5173" w:rsidRPr="0068757F" w:rsidRDefault="000C5173">
      <w:pPr>
        <w:pBdr>
          <w:top w:val="nil"/>
          <w:left w:val="nil"/>
          <w:bottom w:val="nil"/>
          <w:right w:val="nil"/>
          <w:between w:val="nil"/>
        </w:pBdr>
        <w:spacing w:line="240" w:lineRule="auto"/>
        <w:ind w:left="0" w:hanging="2"/>
        <w:jc w:val="both"/>
        <w:rPr>
          <w:color w:val="000000"/>
          <w:lang w:val="et-EE"/>
          <w:rPrChange w:id="11" w:author="Alo Tomson" w:date="2025-07-01T11:45:00Z" w16du:dateUtc="2025-07-01T08:45:00Z">
            <w:rPr>
              <w:color w:val="000000"/>
            </w:rPr>
          </w:rPrChange>
        </w:rPr>
      </w:pPr>
    </w:p>
    <w:p w14:paraId="00000005" w14:textId="77777777" w:rsidR="000C5173" w:rsidRPr="0068757F" w:rsidRDefault="000C5173">
      <w:pPr>
        <w:pBdr>
          <w:top w:val="nil"/>
          <w:left w:val="nil"/>
          <w:bottom w:val="nil"/>
          <w:right w:val="nil"/>
          <w:between w:val="nil"/>
        </w:pBdr>
        <w:spacing w:line="240" w:lineRule="auto"/>
        <w:ind w:left="0" w:hanging="2"/>
        <w:jc w:val="both"/>
        <w:rPr>
          <w:color w:val="000000"/>
          <w:sz w:val="24"/>
          <w:szCs w:val="24"/>
          <w:lang w:val="et-EE"/>
          <w:rPrChange w:id="12" w:author="Alo Tomson" w:date="2025-07-01T11:45:00Z" w16du:dateUtc="2025-07-01T08:45:00Z">
            <w:rPr>
              <w:color w:val="000000"/>
              <w:sz w:val="24"/>
              <w:szCs w:val="24"/>
            </w:rPr>
          </w:rPrChange>
        </w:rPr>
      </w:pPr>
    </w:p>
    <w:p w14:paraId="00000006" w14:textId="77777777" w:rsidR="000C5173" w:rsidRPr="0068757F" w:rsidRDefault="00000000">
      <w:pPr>
        <w:numPr>
          <w:ilvl w:val="0"/>
          <w:numId w:val="1"/>
        </w:numPr>
        <w:pBdr>
          <w:top w:val="nil"/>
          <w:left w:val="nil"/>
          <w:bottom w:val="nil"/>
          <w:right w:val="nil"/>
          <w:between w:val="nil"/>
        </w:pBdr>
        <w:spacing w:line="240" w:lineRule="auto"/>
        <w:ind w:left="0" w:hanging="2"/>
        <w:jc w:val="both"/>
        <w:rPr>
          <w:b/>
          <w:color w:val="000000"/>
          <w:sz w:val="24"/>
          <w:szCs w:val="24"/>
          <w:lang w:val="et-EE"/>
          <w:rPrChange w:id="13" w:author="Alo Tomson" w:date="2025-07-01T11:45:00Z" w16du:dateUtc="2025-07-01T08:45:00Z">
            <w:rPr>
              <w:b/>
              <w:color w:val="000000"/>
              <w:sz w:val="24"/>
              <w:szCs w:val="24"/>
            </w:rPr>
          </w:rPrChange>
        </w:rPr>
      </w:pPr>
      <w:r w:rsidRPr="0068757F">
        <w:rPr>
          <w:b/>
          <w:color w:val="000000"/>
          <w:sz w:val="24"/>
          <w:szCs w:val="24"/>
          <w:lang w:val="et-EE"/>
          <w:rPrChange w:id="14" w:author="Alo Tomson" w:date="2025-07-01T11:45:00Z" w16du:dateUtc="2025-07-01T08:45:00Z">
            <w:rPr>
              <w:b/>
              <w:color w:val="000000"/>
              <w:sz w:val="24"/>
              <w:szCs w:val="24"/>
            </w:rPr>
          </w:rPrChange>
        </w:rPr>
        <w:t>Üldsätted</w:t>
      </w:r>
    </w:p>
    <w:p w14:paraId="00000007" w14:textId="768DF4CD"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15" w:author="Alo Tomson" w:date="2025-07-01T11:45:00Z" w16du:dateUtc="2025-07-01T08:45:00Z">
            <w:rPr>
              <w:color w:val="000000"/>
              <w:sz w:val="24"/>
              <w:szCs w:val="24"/>
            </w:rPr>
          </w:rPrChange>
        </w:rPr>
      </w:pPr>
      <w:r w:rsidRPr="0068757F">
        <w:rPr>
          <w:color w:val="000000"/>
          <w:sz w:val="24"/>
          <w:szCs w:val="24"/>
          <w:lang w:val="et-EE"/>
          <w:rPrChange w:id="16" w:author="Alo Tomson" w:date="2025-07-01T11:45:00Z" w16du:dateUtc="2025-07-01T08:45:00Z">
            <w:rPr>
              <w:color w:val="000000"/>
              <w:sz w:val="24"/>
              <w:szCs w:val="24"/>
            </w:rPr>
          </w:rPrChange>
        </w:rPr>
        <w:t>Mittetulundusühingu (edaspidi “ühing”</w:t>
      </w:r>
      <w:ins w:id="17" w:author="Alo Tomson" w:date="2025-07-31T14:25:00Z">
        <w:r w:rsidR="00744CCF" w:rsidRPr="00744CCF">
          <w:rPr>
            <w:color w:val="000000"/>
            <w:sz w:val="24"/>
            <w:szCs w:val="24"/>
          </w:rPr>
          <w:t xml:space="preserve">, </w:t>
        </w:r>
        <w:proofErr w:type="spellStart"/>
        <w:r w:rsidR="00744CCF" w:rsidRPr="00744CCF">
          <w:rPr>
            <w:color w:val="000000"/>
            <w:sz w:val="24"/>
            <w:szCs w:val="24"/>
          </w:rPr>
          <w:t>või</w:t>
        </w:r>
        <w:proofErr w:type="spellEnd"/>
        <w:r w:rsidR="00744CCF" w:rsidRPr="00744CCF">
          <w:rPr>
            <w:color w:val="000000"/>
            <w:sz w:val="24"/>
            <w:szCs w:val="24"/>
          </w:rPr>
          <w:t xml:space="preserve"> ka ELÜPS </w:t>
        </w:r>
        <w:proofErr w:type="spellStart"/>
        <w:r w:rsidR="00744CCF" w:rsidRPr="00744CCF">
          <w:rPr>
            <w:color w:val="000000"/>
            <w:sz w:val="24"/>
            <w:szCs w:val="24"/>
          </w:rPr>
          <w:t>mõistes</w:t>
        </w:r>
        <w:proofErr w:type="spellEnd"/>
        <w:r w:rsidR="00744CCF" w:rsidRPr="00744CCF">
          <w:rPr>
            <w:color w:val="000000"/>
            <w:sz w:val="24"/>
            <w:szCs w:val="24"/>
          </w:rPr>
          <w:t xml:space="preserve"> </w:t>
        </w:r>
        <w:proofErr w:type="spellStart"/>
        <w:r w:rsidR="00744CCF" w:rsidRPr="00744CCF">
          <w:rPr>
            <w:color w:val="000000"/>
            <w:sz w:val="24"/>
            <w:szCs w:val="24"/>
          </w:rPr>
          <w:t>kui</w:t>
        </w:r>
        <w:proofErr w:type="spellEnd"/>
        <w:r w:rsidR="00744CCF" w:rsidRPr="00744CCF">
          <w:rPr>
            <w:color w:val="000000"/>
            <w:sz w:val="24"/>
            <w:szCs w:val="24"/>
          </w:rPr>
          <w:t xml:space="preserve"> "</w:t>
        </w:r>
        <w:proofErr w:type="spellStart"/>
        <w:r w:rsidR="00744CCF" w:rsidRPr="00744CCF">
          <w:rPr>
            <w:color w:val="000000"/>
            <w:sz w:val="24"/>
            <w:szCs w:val="24"/>
          </w:rPr>
          <w:t>tegevusrühm</w:t>
        </w:r>
        <w:proofErr w:type="spellEnd"/>
        <w:r w:rsidR="00744CCF" w:rsidRPr="00744CCF">
          <w:rPr>
            <w:color w:val="000000"/>
            <w:sz w:val="24"/>
            <w:szCs w:val="24"/>
          </w:rPr>
          <w:t>"</w:t>
        </w:r>
      </w:ins>
      <w:r w:rsidRPr="0068757F">
        <w:rPr>
          <w:color w:val="000000"/>
          <w:sz w:val="24"/>
          <w:szCs w:val="24"/>
          <w:lang w:val="et-EE"/>
          <w:rPrChange w:id="18" w:author="Alo Tomson" w:date="2025-07-01T11:45:00Z" w16du:dateUtc="2025-07-01T08:45:00Z">
            <w:rPr>
              <w:color w:val="000000"/>
              <w:sz w:val="24"/>
              <w:szCs w:val="24"/>
            </w:rPr>
          </w:rPrChange>
        </w:rPr>
        <w:t>) eestikeelne nimi on</w:t>
      </w:r>
      <w:r w:rsidRPr="0068757F">
        <w:rPr>
          <w:sz w:val="24"/>
          <w:szCs w:val="24"/>
          <w:lang w:val="et-EE"/>
          <w:rPrChange w:id="19" w:author="Alo Tomson" w:date="2025-07-01T11:45:00Z" w16du:dateUtc="2025-07-01T08:45:00Z">
            <w:rPr>
              <w:sz w:val="24"/>
              <w:szCs w:val="24"/>
            </w:rPr>
          </w:rPrChange>
        </w:rPr>
        <w:t xml:space="preserve"> </w:t>
      </w:r>
      <w:r w:rsidRPr="0068757F">
        <w:rPr>
          <w:b/>
          <w:color w:val="000000"/>
          <w:sz w:val="24"/>
          <w:szCs w:val="24"/>
          <w:lang w:val="et-EE"/>
          <w:rPrChange w:id="20" w:author="Alo Tomson" w:date="2025-07-01T11:45:00Z" w16du:dateUtc="2025-07-01T08:45:00Z">
            <w:rPr>
              <w:b/>
              <w:color w:val="000000"/>
              <w:sz w:val="24"/>
              <w:szCs w:val="24"/>
            </w:rPr>
          </w:rPrChange>
        </w:rPr>
        <w:t>Pärnu Lahe Partnerluskogu (</w:t>
      </w:r>
      <w:commentRangeStart w:id="21"/>
      <w:r w:rsidRPr="0068757F">
        <w:rPr>
          <w:b/>
          <w:color w:val="000000"/>
          <w:sz w:val="24"/>
          <w:szCs w:val="24"/>
          <w:lang w:val="et-EE"/>
          <w:rPrChange w:id="22" w:author="Alo Tomson" w:date="2025-07-01T11:45:00Z" w16du:dateUtc="2025-07-01T08:45:00Z">
            <w:rPr>
              <w:b/>
              <w:color w:val="000000"/>
              <w:sz w:val="24"/>
              <w:szCs w:val="24"/>
            </w:rPr>
          </w:rPrChange>
        </w:rPr>
        <w:t>lühendatult "PLP</w:t>
      </w:r>
      <w:del w:id="23" w:author="Alo Tomson" w:date="2025-07-01T11:45:00Z" w16du:dateUtc="2025-07-01T08:45:00Z">
        <w:r w:rsidRPr="0068757F" w:rsidDel="0068757F">
          <w:rPr>
            <w:b/>
            <w:color w:val="000000"/>
            <w:sz w:val="24"/>
            <w:szCs w:val="24"/>
            <w:lang w:val="et-EE"/>
            <w:rPrChange w:id="24" w:author="Alo Tomson" w:date="2025-07-01T11:45:00Z" w16du:dateUtc="2025-07-01T08:45:00Z">
              <w:rPr>
                <w:b/>
                <w:color w:val="000000"/>
                <w:sz w:val="24"/>
                <w:szCs w:val="24"/>
              </w:rPr>
            </w:rPrChange>
          </w:rPr>
          <w:delText>K</w:delText>
        </w:r>
      </w:del>
      <w:r w:rsidRPr="0068757F">
        <w:rPr>
          <w:b/>
          <w:color w:val="000000"/>
          <w:sz w:val="24"/>
          <w:szCs w:val="24"/>
          <w:lang w:val="et-EE"/>
          <w:rPrChange w:id="25" w:author="Alo Tomson" w:date="2025-07-01T11:45:00Z" w16du:dateUtc="2025-07-01T08:45:00Z">
            <w:rPr>
              <w:b/>
              <w:color w:val="000000"/>
              <w:sz w:val="24"/>
              <w:szCs w:val="24"/>
            </w:rPr>
          </w:rPrChange>
        </w:rPr>
        <w:t xml:space="preserve">"), </w:t>
      </w:r>
      <w:commentRangeEnd w:id="21"/>
      <w:r w:rsidR="00A31ECE">
        <w:rPr>
          <w:rStyle w:val="Kommentaariviide"/>
        </w:rPr>
        <w:commentReference w:id="21"/>
      </w:r>
      <w:r w:rsidRPr="0068757F">
        <w:rPr>
          <w:color w:val="000000"/>
          <w:sz w:val="24"/>
          <w:szCs w:val="24"/>
          <w:lang w:val="et-EE"/>
          <w:rPrChange w:id="26" w:author="Alo Tomson" w:date="2025-07-01T11:45:00Z" w16du:dateUtc="2025-07-01T08:45:00Z">
            <w:rPr>
              <w:color w:val="000000"/>
              <w:sz w:val="24"/>
              <w:szCs w:val="24"/>
            </w:rPr>
          </w:rPrChange>
        </w:rPr>
        <w:t>inglisekeelne nimi on</w:t>
      </w:r>
      <w:r w:rsidRPr="0068757F">
        <w:rPr>
          <w:b/>
          <w:color w:val="000000"/>
          <w:sz w:val="24"/>
          <w:szCs w:val="24"/>
          <w:lang w:val="et-EE"/>
          <w:rPrChange w:id="27" w:author="Alo Tomson" w:date="2025-07-01T11:45:00Z" w16du:dateUtc="2025-07-01T08:45:00Z">
            <w:rPr>
              <w:b/>
              <w:color w:val="000000"/>
              <w:sz w:val="24"/>
              <w:szCs w:val="24"/>
            </w:rPr>
          </w:rPrChange>
        </w:rPr>
        <w:t xml:space="preserve">  Pärnu </w:t>
      </w:r>
      <w:proofErr w:type="spellStart"/>
      <w:r w:rsidRPr="0068757F">
        <w:rPr>
          <w:b/>
          <w:color w:val="000000"/>
          <w:sz w:val="24"/>
          <w:szCs w:val="24"/>
          <w:lang w:val="et-EE"/>
          <w:rPrChange w:id="28" w:author="Alo Tomson" w:date="2025-07-01T11:45:00Z" w16du:dateUtc="2025-07-01T08:45:00Z">
            <w:rPr>
              <w:b/>
              <w:color w:val="000000"/>
              <w:sz w:val="24"/>
              <w:szCs w:val="24"/>
            </w:rPr>
          </w:rPrChange>
        </w:rPr>
        <w:t>Bay</w:t>
      </w:r>
      <w:proofErr w:type="spellEnd"/>
      <w:r w:rsidRPr="0068757F">
        <w:rPr>
          <w:b/>
          <w:color w:val="000000"/>
          <w:sz w:val="24"/>
          <w:szCs w:val="24"/>
          <w:lang w:val="et-EE"/>
          <w:rPrChange w:id="29" w:author="Alo Tomson" w:date="2025-07-01T11:45:00Z" w16du:dateUtc="2025-07-01T08:45:00Z">
            <w:rPr>
              <w:b/>
              <w:color w:val="000000"/>
              <w:sz w:val="24"/>
              <w:szCs w:val="24"/>
            </w:rPr>
          </w:rPrChange>
        </w:rPr>
        <w:t xml:space="preserve"> Partnership. </w:t>
      </w:r>
    </w:p>
    <w:p w14:paraId="00000008"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30" w:author="Alo Tomson" w:date="2025-07-01T11:45:00Z" w16du:dateUtc="2025-07-01T08:45:00Z">
            <w:rPr>
              <w:color w:val="000000"/>
              <w:sz w:val="24"/>
              <w:szCs w:val="24"/>
            </w:rPr>
          </w:rPrChange>
        </w:rPr>
      </w:pPr>
      <w:r w:rsidRPr="0068757F">
        <w:rPr>
          <w:color w:val="000000"/>
          <w:sz w:val="24"/>
          <w:szCs w:val="24"/>
          <w:lang w:val="et-EE"/>
          <w:rPrChange w:id="31" w:author="Alo Tomson" w:date="2025-07-01T11:45:00Z" w16du:dateUtc="2025-07-01T08:45:00Z">
            <w:rPr>
              <w:color w:val="000000"/>
              <w:sz w:val="24"/>
              <w:szCs w:val="24"/>
            </w:rPr>
          </w:rPrChange>
        </w:rPr>
        <w:t>Ühingu ja tema juhatuse asukoht on Audru osavald, Pärnu linn</w:t>
      </w:r>
      <w:r w:rsidRPr="0068757F">
        <w:rPr>
          <w:sz w:val="24"/>
          <w:szCs w:val="24"/>
          <w:lang w:val="et-EE"/>
          <w:rPrChange w:id="32" w:author="Alo Tomson" w:date="2025-07-01T11:45:00Z" w16du:dateUtc="2025-07-01T08:45:00Z">
            <w:rPr>
              <w:sz w:val="24"/>
              <w:szCs w:val="24"/>
            </w:rPr>
          </w:rPrChange>
        </w:rPr>
        <w:t>.</w:t>
      </w:r>
    </w:p>
    <w:p w14:paraId="00000009" w14:textId="3FC06B6A"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33" w:author="Alo Tomson" w:date="2025-07-01T11:45:00Z" w16du:dateUtc="2025-07-01T08:45:00Z">
            <w:rPr>
              <w:color w:val="000000"/>
              <w:sz w:val="24"/>
              <w:szCs w:val="24"/>
            </w:rPr>
          </w:rPrChange>
        </w:rPr>
      </w:pPr>
      <w:r w:rsidRPr="0068757F">
        <w:rPr>
          <w:color w:val="000000"/>
          <w:sz w:val="24"/>
          <w:szCs w:val="24"/>
          <w:lang w:val="et-EE"/>
          <w:rPrChange w:id="34" w:author="Alo Tomson" w:date="2025-07-01T11:45:00Z" w16du:dateUtc="2025-07-01T08:45:00Z">
            <w:rPr>
              <w:color w:val="000000"/>
              <w:sz w:val="24"/>
              <w:szCs w:val="24"/>
            </w:rPr>
          </w:rPrChange>
        </w:rPr>
        <w:t>Ühingu tegevus hõlmab Pärnu lahte ümbritsevate ja nendega piirnevate omavalitsuste: Häädemeeste vald, Kihnu vald, Pärnu linna Audru ja Tõstamaa osavallad, Saarde vald (</w:t>
      </w:r>
      <w:ins w:id="35" w:author="Alo Tomson" w:date="2025-07-01T11:48:00Z" w16du:dateUtc="2025-07-01T08:48:00Z">
        <w:r w:rsidR="0068757F">
          <w:rPr>
            <w:color w:val="000000"/>
            <w:sz w:val="24"/>
            <w:szCs w:val="24"/>
            <w:lang w:val="et-EE"/>
          </w:rPr>
          <w:t xml:space="preserve">2017.a </w:t>
        </w:r>
      </w:ins>
      <w:r w:rsidRPr="0068757F">
        <w:rPr>
          <w:color w:val="000000"/>
          <w:sz w:val="24"/>
          <w:szCs w:val="24"/>
          <w:lang w:val="et-EE"/>
          <w:rPrChange w:id="36" w:author="Alo Tomson" w:date="2025-07-01T11:45:00Z" w16du:dateUtc="2025-07-01T08:45:00Z">
            <w:rPr>
              <w:color w:val="000000"/>
              <w:sz w:val="24"/>
              <w:szCs w:val="24"/>
            </w:rPr>
          </w:rPrChange>
        </w:rPr>
        <w:t>haldusreformieelne Saarde valla territoorium), Tori vald (</w:t>
      </w:r>
      <w:ins w:id="37" w:author="Alo Tomson" w:date="2025-07-01T11:47:00Z" w16du:dateUtc="2025-07-01T08:47:00Z">
        <w:r w:rsidR="0068757F">
          <w:rPr>
            <w:color w:val="000000"/>
            <w:sz w:val="24"/>
            <w:szCs w:val="24"/>
            <w:lang w:val="et-EE"/>
          </w:rPr>
          <w:t xml:space="preserve">2017.a </w:t>
        </w:r>
      </w:ins>
      <w:r w:rsidRPr="0068757F">
        <w:rPr>
          <w:color w:val="000000"/>
          <w:sz w:val="24"/>
          <w:szCs w:val="24"/>
          <w:lang w:val="et-EE"/>
          <w:rPrChange w:id="38" w:author="Alo Tomson" w:date="2025-07-01T11:45:00Z" w16du:dateUtc="2025-07-01T08:45:00Z">
            <w:rPr>
              <w:color w:val="000000"/>
              <w:sz w:val="24"/>
              <w:szCs w:val="24"/>
            </w:rPr>
          </w:rPrChange>
        </w:rPr>
        <w:t>haldusreformieelne Sauga valla territoorium), Lääneranna vald (</w:t>
      </w:r>
      <w:ins w:id="39" w:author="Alo Tomson" w:date="2025-07-01T11:47:00Z" w16du:dateUtc="2025-07-01T08:47:00Z">
        <w:r w:rsidR="0068757F">
          <w:rPr>
            <w:color w:val="000000"/>
            <w:sz w:val="24"/>
            <w:szCs w:val="24"/>
            <w:lang w:val="et-EE"/>
          </w:rPr>
          <w:t xml:space="preserve">2017.a </w:t>
        </w:r>
      </w:ins>
      <w:r w:rsidRPr="0068757F">
        <w:rPr>
          <w:color w:val="000000"/>
          <w:sz w:val="24"/>
          <w:szCs w:val="24"/>
          <w:lang w:val="et-EE"/>
          <w:rPrChange w:id="40" w:author="Alo Tomson" w:date="2025-07-01T11:45:00Z" w16du:dateUtc="2025-07-01T08:45:00Z">
            <w:rPr>
              <w:color w:val="000000"/>
              <w:sz w:val="24"/>
              <w:szCs w:val="24"/>
            </w:rPr>
          </w:rPrChange>
        </w:rPr>
        <w:t>haldusreformieelsed Varbla ja Koonga valla territooriumid) territooriume.</w:t>
      </w:r>
    </w:p>
    <w:p w14:paraId="0000000A"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41" w:author="Alo Tomson" w:date="2025-07-01T11:45:00Z" w16du:dateUtc="2025-07-01T08:45:00Z">
            <w:rPr>
              <w:color w:val="000000"/>
              <w:sz w:val="24"/>
              <w:szCs w:val="24"/>
            </w:rPr>
          </w:rPrChange>
        </w:rPr>
      </w:pPr>
      <w:r w:rsidRPr="0068757F">
        <w:rPr>
          <w:color w:val="000000"/>
          <w:sz w:val="24"/>
          <w:szCs w:val="24"/>
          <w:lang w:val="et-EE"/>
          <w:rPrChange w:id="42" w:author="Alo Tomson" w:date="2025-07-01T11:45:00Z" w16du:dateUtc="2025-07-01T08:45:00Z">
            <w:rPr>
              <w:color w:val="000000"/>
              <w:sz w:val="24"/>
              <w:szCs w:val="24"/>
            </w:rPr>
          </w:rPrChange>
        </w:rPr>
        <w:t>Ühingu liikmeskond on avalik, ta tegutseb avalikes huvides ja on avatud uutele liikmetele.</w:t>
      </w:r>
      <w:r w:rsidRPr="0068757F">
        <w:rPr>
          <w:sz w:val="16"/>
          <w:szCs w:val="16"/>
          <w:lang w:val="et-EE"/>
          <w:rPrChange w:id="43" w:author="Alo Tomson" w:date="2025-07-01T11:45:00Z" w16du:dateUtc="2025-07-01T08:45:00Z">
            <w:rPr>
              <w:sz w:val="16"/>
              <w:szCs w:val="16"/>
            </w:rPr>
          </w:rPrChange>
        </w:rPr>
        <w:br/>
      </w:r>
    </w:p>
    <w:p w14:paraId="0000000B" w14:textId="77777777" w:rsidR="000C5173" w:rsidRPr="0068757F" w:rsidRDefault="00000000">
      <w:pPr>
        <w:numPr>
          <w:ilvl w:val="0"/>
          <w:numId w:val="1"/>
        </w:numPr>
        <w:pBdr>
          <w:top w:val="nil"/>
          <w:left w:val="nil"/>
          <w:bottom w:val="nil"/>
          <w:right w:val="nil"/>
          <w:between w:val="nil"/>
        </w:pBdr>
        <w:spacing w:line="240" w:lineRule="auto"/>
        <w:ind w:left="0" w:hanging="2"/>
        <w:jc w:val="both"/>
        <w:rPr>
          <w:b/>
          <w:color w:val="000000"/>
          <w:sz w:val="24"/>
          <w:szCs w:val="24"/>
          <w:lang w:val="et-EE"/>
          <w:rPrChange w:id="44" w:author="Alo Tomson" w:date="2025-07-01T11:45:00Z" w16du:dateUtc="2025-07-01T08:45:00Z">
            <w:rPr>
              <w:b/>
              <w:color w:val="000000"/>
              <w:sz w:val="24"/>
              <w:szCs w:val="24"/>
            </w:rPr>
          </w:rPrChange>
        </w:rPr>
      </w:pPr>
      <w:r w:rsidRPr="0068757F">
        <w:rPr>
          <w:b/>
          <w:color w:val="000000"/>
          <w:sz w:val="24"/>
          <w:szCs w:val="24"/>
          <w:lang w:val="et-EE"/>
          <w:rPrChange w:id="45" w:author="Alo Tomson" w:date="2025-07-01T11:45:00Z" w16du:dateUtc="2025-07-01T08:45:00Z">
            <w:rPr>
              <w:b/>
              <w:color w:val="000000"/>
              <w:sz w:val="24"/>
              <w:szCs w:val="24"/>
            </w:rPr>
          </w:rPrChange>
        </w:rPr>
        <w:t>Ühingu põhieesmärk</w:t>
      </w:r>
      <w:r w:rsidRPr="0068757F">
        <w:rPr>
          <w:color w:val="000000"/>
          <w:sz w:val="24"/>
          <w:szCs w:val="24"/>
          <w:lang w:val="et-EE"/>
          <w:rPrChange w:id="46" w:author="Alo Tomson" w:date="2025-07-01T11:45:00Z" w16du:dateUtc="2025-07-01T08:45:00Z">
            <w:rPr>
              <w:color w:val="000000"/>
              <w:sz w:val="24"/>
              <w:szCs w:val="24"/>
            </w:rPr>
          </w:rPrChange>
        </w:rPr>
        <w:t>:</w:t>
      </w:r>
    </w:p>
    <w:p w14:paraId="0000000C"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47" w:author="Alo Tomson" w:date="2025-07-01T11:45:00Z" w16du:dateUtc="2025-07-01T08:45:00Z">
            <w:rPr>
              <w:color w:val="000000"/>
              <w:sz w:val="24"/>
              <w:szCs w:val="24"/>
            </w:rPr>
          </w:rPrChange>
        </w:rPr>
      </w:pPr>
      <w:r w:rsidRPr="0068757F">
        <w:rPr>
          <w:sz w:val="24"/>
          <w:szCs w:val="24"/>
          <w:lang w:val="et-EE"/>
          <w:rPrChange w:id="48" w:author="Alo Tomson" w:date="2025-07-01T11:45:00Z" w16du:dateUtc="2025-07-01T08:45:00Z">
            <w:rPr>
              <w:sz w:val="24"/>
              <w:szCs w:val="24"/>
            </w:rPr>
          </w:rPrChange>
        </w:rPr>
        <w:t>Ühingu põhieesmärk on m</w:t>
      </w:r>
      <w:r w:rsidRPr="0068757F">
        <w:rPr>
          <w:color w:val="000000"/>
          <w:sz w:val="24"/>
          <w:szCs w:val="24"/>
          <w:lang w:val="et-EE"/>
          <w:rPrChange w:id="49" w:author="Alo Tomson" w:date="2025-07-01T11:45:00Z" w16du:dateUtc="2025-07-01T08:45:00Z">
            <w:rPr>
              <w:color w:val="000000"/>
              <w:sz w:val="24"/>
              <w:szCs w:val="24"/>
            </w:rPr>
          </w:rPrChange>
        </w:rPr>
        <w:t>aaelu ja külade säilimisele, taaselustamisele, harmoonilisele ja säästvale arengule kaasaaitamine, sealhulgas maamajanduse, kohaliku teeninduse ja tööhõive üldiste eelduste arendamine ning tegevuspiirkonna elanike heaolu suurendamine.</w:t>
      </w:r>
    </w:p>
    <w:p w14:paraId="0000000D" w14:textId="77777777" w:rsidR="000C5173" w:rsidRPr="0068757F" w:rsidRDefault="000C5173">
      <w:pPr>
        <w:pBdr>
          <w:top w:val="nil"/>
          <w:left w:val="nil"/>
          <w:bottom w:val="nil"/>
          <w:right w:val="nil"/>
          <w:between w:val="nil"/>
        </w:pBdr>
        <w:spacing w:line="240" w:lineRule="auto"/>
        <w:ind w:left="0" w:hanging="2"/>
        <w:jc w:val="both"/>
        <w:rPr>
          <w:sz w:val="24"/>
          <w:szCs w:val="24"/>
          <w:lang w:val="et-EE"/>
          <w:rPrChange w:id="50" w:author="Alo Tomson" w:date="2025-07-01T11:45:00Z" w16du:dateUtc="2025-07-01T08:45:00Z">
            <w:rPr>
              <w:sz w:val="24"/>
              <w:szCs w:val="24"/>
            </w:rPr>
          </w:rPrChange>
        </w:rPr>
      </w:pPr>
    </w:p>
    <w:p w14:paraId="0000000E"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51" w:author="Alo Tomson" w:date="2025-07-01T11:45:00Z" w16du:dateUtc="2025-07-01T08:45:00Z">
            <w:rPr>
              <w:color w:val="000000"/>
              <w:sz w:val="24"/>
              <w:szCs w:val="24"/>
            </w:rPr>
          </w:rPrChange>
        </w:rPr>
      </w:pPr>
      <w:r w:rsidRPr="0068757F">
        <w:rPr>
          <w:b/>
          <w:color w:val="000000"/>
          <w:sz w:val="24"/>
          <w:szCs w:val="24"/>
          <w:lang w:val="et-EE"/>
          <w:rPrChange w:id="52" w:author="Alo Tomson" w:date="2025-07-01T11:45:00Z" w16du:dateUtc="2025-07-01T08:45:00Z">
            <w:rPr>
              <w:b/>
              <w:color w:val="000000"/>
              <w:sz w:val="24"/>
              <w:szCs w:val="24"/>
            </w:rPr>
          </w:rPrChange>
        </w:rPr>
        <w:t>Tegevuse põhieesmärgist tulenevad eesmärgid on:</w:t>
      </w:r>
    </w:p>
    <w:p w14:paraId="0000000F"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53" w:author="Alo Tomson" w:date="2025-07-01T11:45:00Z" w16du:dateUtc="2025-07-01T08:45:00Z">
            <w:rPr>
              <w:color w:val="000000"/>
              <w:sz w:val="24"/>
              <w:szCs w:val="24"/>
            </w:rPr>
          </w:rPrChange>
        </w:rPr>
      </w:pPr>
      <w:r w:rsidRPr="0068757F">
        <w:rPr>
          <w:sz w:val="24"/>
          <w:szCs w:val="24"/>
          <w:lang w:val="et-EE"/>
          <w:rPrChange w:id="54" w:author="Alo Tomson" w:date="2025-07-01T11:45:00Z" w16du:dateUtc="2025-07-01T08:45:00Z">
            <w:rPr>
              <w:sz w:val="24"/>
              <w:szCs w:val="24"/>
            </w:rPr>
          </w:rPrChange>
        </w:rPr>
        <w:t>k</w:t>
      </w:r>
      <w:r w:rsidRPr="0068757F">
        <w:rPr>
          <w:color w:val="000000"/>
          <w:sz w:val="24"/>
          <w:szCs w:val="24"/>
          <w:lang w:val="et-EE"/>
          <w:rPrChange w:id="55" w:author="Alo Tomson" w:date="2025-07-01T11:45:00Z" w16du:dateUtc="2025-07-01T08:45:00Z">
            <w:rPr>
              <w:color w:val="000000"/>
              <w:sz w:val="24"/>
              <w:szCs w:val="24"/>
            </w:rPr>
          </w:rPrChange>
        </w:rPr>
        <w:t>ohalikele toodetele lisaväärtuse andmine, turgudele ligipääsu avardamine läbi kollektiivse tegevuse, uute piirkondlikust eripärast lähtuvate toodete ja teenuste väljatöötamine;</w:t>
      </w:r>
    </w:p>
    <w:p w14:paraId="00000010"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56" w:author="Alo Tomson" w:date="2025-07-01T11:45:00Z" w16du:dateUtc="2025-07-01T08:45:00Z">
            <w:rPr>
              <w:color w:val="000000"/>
              <w:sz w:val="24"/>
              <w:szCs w:val="24"/>
            </w:rPr>
          </w:rPrChange>
        </w:rPr>
      </w:pPr>
      <w:r w:rsidRPr="0068757F">
        <w:rPr>
          <w:sz w:val="24"/>
          <w:szCs w:val="24"/>
          <w:lang w:val="et-EE"/>
          <w:rPrChange w:id="57" w:author="Alo Tomson" w:date="2025-07-01T11:45:00Z" w16du:dateUtc="2025-07-01T08:45:00Z">
            <w:rPr>
              <w:sz w:val="24"/>
              <w:szCs w:val="24"/>
            </w:rPr>
          </w:rPrChange>
        </w:rPr>
        <w:t>m</w:t>
      </w:r>
      <w:r w:rsidRPr="0068757F">
        <w:rPr>
          <w:color w:val="000000"/>
          <w:sz w:val="24"/>
          <w:szCs w:val="24"/>
          <w:lang w:val="et-EE"/>
          <w:rPrChange w:id="58" w:author="Alo Tomson" w:date="2025-07-01T11:45:00Z" w16du:dateUtc="2025-07-01T08:45:00Z">
            <w:rPr>
              <w:color w:val="000000"/>
              <w:sz w:val="24"/>
              <w:szCs w:val="24"/>
            </w:rPr>
          </w:rPrChange>
        </w:rPr>
        <w:t>aapiirkondades töökohtade loomine</w:t>
      </w:r>
      <w:r w:rsidRPr="0068757F">
        <w:rPr>
          <w:i/>
          <w:color w:val="000000"/>
          <w:sz w:val="24"/>
          <w:szCs w:val="24"/>
          <w:lang w:val="et-EE"/>
          <w:rPrChange w:id="59" w:author="Alo Tomson" w:date="2025-07-01T11:45:00Z" w16du:dateUtc="2025-07-01T08:45:00Z">
            <w:rPr>
              <w:i/>
              <w:color w:val="000000"/>
              <w:sz w:val="24"/>
              <w:szCs w:val="24"/>
            </w:rPr>
          </w:rPrChange>
        </w:rPr>
        <w:t xml:space="preserve"> </w:t>
      </w:r>
      <w:r w:rsidRPr="0068757F">
        <w:rPr>
          <w:color w:val="000000"/>
          <w:sz w:val="24"/>
          <w:szCs w:val="24"/>
          <w:lang w:val="et-EE"/>
          <w:rPrChange w:id="60" w:author="Alo Tomson" w:date="2025-07-01T11:45:00Z" w16du:dateUtc="2025-07-01T08:45:00Z">
            <w:rPr>
              <w:color w:val="000000"/>
              <w:sz w:val="24"/>
              <w:szCs w:val="24"/>
            </w:rPr>
          </w:rPrChange>
        </w:rPr>
        <w:t>ning põllumajandusele kaasaaitamine;</w:t>
      </w:r>
    </w:p>
    <w:p w14:paraId="00000011"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61" w:author="Alo Tomson" w:date="2025-07-01T11:45:00Z" w16du:dateUtc="2025-07-01T08:45:00Z">
            <w:rPr>
              <w:color w:val="000000"/>
              <w:sz w:val="24"/>
              <w:szCs w:val="24"/>
            </w:rPr>
          </w:rPrChange>
        </w:rPr>
      </w:pPr>
      <w:r w:rsidRPr="0068757F">
        <w:rPr>
          <w:sz w:val="24"/>
          <w:szCs w:val="24"/>
          <w:lang w:val="et-EE"/>
          <w:rPrChange w:id="62" w:author="Alo Tomson" w:date="2025-07-01T11:45:00Z" w16du:dateUtc="2025-07-01T08:45:00Z">
            <w:rPr>
              <w:sz w:val="24"/>
              <w:szCs w:val="24"/>
            </w:rPr>
          </w:rPrChange>
        </w:rPr>
        <w:t>e</w:t>
      </w:r>
      <w:r w:rsidRPr="0068757F">
        <w:rPr>
          <w:color w:val="000000"/>
          <w:sz w:val="24"/>
          <w:szCs w:val="24"/>
          <w:lang w:val="et-EE"/>
          <w:rPrChange w:id="63" w:author="Alo Tomson" w:date="2025-07-01T11:45:00Z" w16du:dateUtc="2025-07-01T08:45:00Z">
            <w:rPr>
              <w:color w:val="000000"/>
              <w:sz w:val="24"/>
              <w:szCs w:val="24"/>
            </w:rPr>
          </w:rPrChange>
        </w:rPr>
        <w:t>lukvaliteedi parandamisele kaasaaitamine;</w:t>
      </w:r>
    </w:p>
    <w:p w14:paraId="00000012"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64" w:author="Alo Tomson" w:date="2025-07-01T11:45:00Z" w16du:dateUtc="2025-07-01T08:45:00Z">
            <w:rPr>
              <w:color w:val="000000"/>
              <w:sz w:val="24"/>
              <w:szCs w:val="24"/>
            </w:rPr>
          </w:rPrChange>
        </w:rPr>
      </w:pPr>
      <w:r w:rsidRPr="0068757F">
        <w:rPr>
          <w:sz w:val="24"/>
          <w:szCs w:val="24"/>
          <w:lang w:val="et-EE"/>
          <w:rPrChange w:id="65" w:author="Alo Tomson" w:date="2025-07-01T11:45:00Z" w16du:dateUtc="2025-07-01T08:45:00Z">
            <w:rPr>
              <w:sz w:val="24"/>
              <w:szCs w:val="24"/>
            </w:rPr>
          </w:rPrChange>
        </w:rPr>
        <w:t>l</w:t>
      </w:r>
      <w:r w:rsidRPr="0068757F">
        <w:rPr>
          <w:color w:val="000000"/>
          <w:sz w:val="24"/>
          <w:szCs w:val="24"/>
          <w:lang w:val="et-EE"/>
          <w:rPrChange w:id="66" w:author="Alo Tomson" w:date="2025-07-01T11:45:00Z" w16du:dateUtc="2025-07-01T08:45:00Z">
            <w:rPr>
              <w:color w:val="000000"/>
              <w:sz w:val="24"/>
              <w:szCs w:val="24"/>
            </w:rPr>
          </w:rPrChange>
        </w:rPr>
        <w:t>oodus-ja kultuuriväärtustele parema kasutuse leidmine;</w:t>
      </w:r>
    </w:p>
    <w:p w14:paraId="00000013"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67" w:author="Alo Tomson" w:date="2025-07-01T11:45:00Z" w16du:dateUtc="2025-07-01T08:45:00Z">
            <w:rPr>
              <w:color w:val="000000"/>
              <w:sz w:val="24"/>
              <w:szCs w:val="24"/>
            </w:rPr>
          </w:rPrChange>
        </w:rPr>
      </w:pPr>
      <w:r w:rsidRPr="0068757F">
        <w:rPr>
          <w:color w:val="000000"/>
          <w:sz w:val="24"/>
          <w:szCs w:val="24"/>
          <w:lang w:val="et-EE"/>
          <w:rPrChange w:id="68" w:author="Alo Tomson" w:date="2025-07-01T11:45:00Z" w16du:dateUtc="2025-07-01T08:45:00Z">
            <w:rPr>
              <w:color w:val="000000"/>
              <w:sz w:val="24"/>
              <w:szCs w:val="24"/>
            </w:rPr>
          </w:rPrChange>
        </w:rPr>
        <w:t>loodushoid ja keskkonnasäästlik majandamine;</w:t>
      </w:r>
    </w:p>
    <w:p w14:paraId="00000014"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69" w:author="Alo Tomson" w:date="2025-07-01T11:45:00Z" w16du:dateUtc="2025-07-01T08:45:00Z">
            <w:rPr>
              <w:color w:val="000000"/>
              <w:sz w:val="24"/>
              <w:szCs w:val="24"/>
            </w:rPr>
          </w:rPrChange>
        </w:rPr>
      </w:pPr>
      <w:r w:rsidRPr="0068757F">
        <w:rPr>
          <w:color w:val="000000"/>
          <w:sz w:val="24"/>
          <w:szCs w:val="24"/>
          <w:lang w:val="et-EE"/>
          <w:rPrChange w:id="70" w:author="Alo Tomson" w:date="2025-07-01T11:45:00Z" w16du:dateUtc="2025-07-01T08:45:00Z">
            <w:rPr>
              <w:color w:val="000000"/>
              <w:sz w:val="24"/>
              <w:szCs w:val="24"/>
            </w:rPr>
          </w:rPrChange>
        </w:rPr>
        <w:t xml:space="preserve">sotsiaalsete riskide vähendamine ja rehabilitatsioon; </w:t>
      </w:r>
    </w:p>
    <w:p w14:paraId="00000015"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71" w:author="Alo Tomson" w:date="2025-07-01T11:45:00Z" w16du:dateUtc="2025-07-01T08:45:00Z">
            <w:rPr>
              <w:color w:val="000000"/>
              <w:sz w:val="24"/>
              <w:szCs w:val="24"/>
            </w:rPr>
          </w:rPrChange>
        </w:rPr>
      </w:pPr>
      <w:r w:rsidRPr="0068757F">
        <w:rPr>
          <w:color w:val="000000"/>
          <w:sz w:val="24"/>
          <w:szCs w:val="24"/>
          <w:lang w:val="et-EE"/>
          <w:rPrChange w:id="72" w:author="Alo Tomson" w:date="2025-07-01T11:45:00Z" w16du:dateUtc="2025-07-01T08:45:00Z">
            <w:rPr>
              <w:color w:val="000000"/>
              <w:sz w:val="24"/>
              <w:szCs w:val="24"/>
            </w:rPr>
          </w:rPrChange>
        </w:rPr>
        <w:t>seoste leidmine ja koostöö algatamine erinevate majandussektorite vahel;</w:t>
      </w:r>
    </w:p>
    <w:p w14:paraId="00000016" w14:textId="462DFAEC"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73" w:author="Alo Tomson" w:date="2025-07-01T11:45:00Z" w16du:dateUtc="2025-07-01T08:45:00Z">
            <w:rPr>
              <w:color w:val="000000"/>
              <w:sz w:val="24"/>
              <w:szCs w:val="24"/>
            </w:rPr>
          </w:rPrChange>
        </w:rPr>
      </w:pPr>
      <w:r w:rsidRPr="0068757F">
        <w:rPr>
          <w:color w:val="000000"/>
          <w:sz w:val="24"/>
          <w:szCs w:val="24"/>
          <w:lang w:val="et-EE"/>
          <w:rPrChange w:id="74" w:author="Alo Tomson" w:date="2025-07-01T11:45:00Z" w16du:dateUtc="2025-07-01T08:45:00Z">
            <w:rPr>
              <w:color w:val="000000"/>
              <w:sz w:val="24"/>
              <w:szCs w:val="24"/>
            </w:rPr>
          </w:rPrChange>
        </w:rPr>
        <w:t>omaalgatuslike tegevuste toetamine ja partnerluspõhimõtete alusel koostöö arendamine erinevate</w:t>
      </w:r>
      <w:r w:rsidR="00024D90">
        <w:rPr>
          <w:color w:val="000000"/>
          <w:sz w:val="24"/>
          <w:szCs w:val="24"/>
          <w:lang w:val="et-EE"/>
        </w:rPr>
        <w:t xml:space="preserve"> </w:t>
      </w:r>
      <w:r w:rsidRPr="0068757F">
        <w:rPr>
          <w:color w:val="000000"/>
          <w:sz w:val="24"/>
          <w:szCs w:val="24"/>
          <w:lang w:val="et-EE"/>
          <w:rPrChange w:id="75" w:author="Alo Tomson" w:date="2025-07-01T11:45:00Z" w16du:dateUtc="2025-07-01T08:45:00Z">
            <w:rPr>
              <w:color w:val="000000"/>
              <w:sz w:val="24"/>
              <w:szCs w:val="24"/>
            </w:rPr>
          </w:rPrChange>
        </w:rPr>
        <w:t>valdkondade vahel;</w:t>
      </w:r>
      <w:r w:rsidRPr="0068757F">
        <w:rPr>
          <w:sz w:val="24"/>
          <w:szCs w:val="24"/>
          <w:lang w:val="et-EE"/>
          <w:rPrChange w:id="76" w:author="Alo Tomson" w:date="2025-07-01T11:45:00Z" w16du:dateUtc="2025-07-01T08:45:00Z">
            <w:rPr>
              <w:sz w:val="24"/>
              <w:szCs w:val="24"/>
            </w:rPr>
          </w:rPrChange>
        </w:rPr>
        <w:br/>
      </w:r>
    </w:p>
    <w:p w14:paraId="00000017"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77" w:author="Alo Tomson" w:date="2025-07-01T11:45:00Z" w16du:dateUtc="2025-07-01T08:45:00Z">
            <w:rPr>
              <w:color w:val="000000"/>
              <w:sz w:val="24"/>
              <w:szCs w:val="24"/>
            </w:rPr>
          </w:rPrChange>
        </w:rPr>
      </w:pPr>
      <w:r w:rsidRPr="0068757F">
        <w:rPr>
          <w:b/>
          <w:color w:val="000000"/>
          <w:sz w:val="24"/>
          <w:szCs w:val="24"/>
          <w:lang w:val="et-EE"/>
          <w:rPrChange w:id="78" w:author="Alo Tomson" w:date="2025-07-01T11:45:00Z" w16du:dateUtc="2025-07-01T08:45:00Z">
            <w:rPr>
              <w:b/>
              <w:color w:val="000000"/>
              <w:sz w:val="24"/>
              <w:szCs w:val="24"/>
            </w:rPr>
          </w:rPrChange>
        </w:rPr>
        <w:t>Nimetatud eesmärkide saavutamiseks ühing</w:t>
      </w:r>
    </w:p>
    <w:p w14:paraId="00000018"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79" w:author="Alo Tomson" w:date="2025-07-01T11:45:00Z" w16du:dateUtc="2025-07-01T08:45:00Z">
            <w:rPr>
              <w:color w:val="000000"/>
              <w:sz w:val="24"/>
              <w:szCs w:val="24"/>
            </w:rPr>
          </w:rPrChange>
        </w:rPr>
      </w:pPr>
      <w:r w:rsidRPr="0068757F">
        <w:rPr>
          <w:color w:val="000000"/>
          <w:sz w:val="24"/>
          <w:szCs w:val="24"/>
          <w:lang w:val="et-EE"/>
          <w:rPrChange w:id="80" w:author="Alo Tomson" w:date="2025-07-01T11:45:00Z" w16du:dateUtc="2025-07-01T08:45:00Z">
            <w:rPr>
              <w:color w:val="000000"/>
              <w:sz w:val="24"/>
              <w:szCs w:val="24"/>
            </w:rPr>
          </w:rPrChange>
        </w:rPr>
        <w:t>esindab oma liikmeid riigiasutustes, omavalitsustes ja teistes organisatsioonides;</w:t>
      </w:r>
    </w:p>
    <w:p w14:paraId="00000019"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81" w:author="Alo Tomson" w:date="2025-07-01T11:45:00Z" w16du:dateUtc="2025-07-01T08:45:00Z">
            <w:rPr>
              <w:color w:val="000000"/>
              <w:sz w:val="24"/>
              <w:szCs w:val="24"/>
            </w:rPr>
          </w:rPrChange>
        </w:rPr>
      </w:pPr>
      <w:r w:rsidRPr="0068757F">
        <w:rPr>
          <w:color w:val="000000"/>
          <w:sz w:val="24"/>
          <w:szCs w:val="24"/>
          <w:lang w:val="et-EE"/>
          <w:rPrChange w:id="82" w:author="Alo Tomson" w:date="2025-07-01T11:45:00Z" w16du:dateUtc="2025-07-01T08:45:00Z">
            <w:rPr>
              <w:color w:val="000000"/>
              <w:sz w:val="24"/>
              <w:szCs w:val="24"/>
            </w:rPr>
          </w:rPrChange>
        </w:rPr>
        <w:t>täidab liikmesorganisatsioonide vastastikust abistamist ja omavahelist koostööd korraldavat funktsiooni jälgides võrdse partnerluse printsiipi;</w:t>
      </w:r>
    </w:p>
    <w:p w14:paraId="0000001A"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83" w:author="Alo Tomson" w:date="2025-07-01T11:45:00Z" w16du:dateUtc="2025-07-01T08:45:00Z">
            <w:rPr>
              <w:color w:val="000000"/>
              <w:sz w:val="24"/>
              <w:szCs w:val="24"/>
            </w:rPr>
          </w:rPrChange>
        </w:rPr>
      </w:pPr>
      <w:r w:rsidRPr="0068757F">
        <w:rPr>
          <w:color w:val="000000"/>
          <w:sz w:val="24"/>
          <w:szCs w:val="24"/>
          <w:lang w:val="et-EE"/>
          <w:rPrChange w:id="84" w:author="Alo Tomson" w:date="2025-07-01T11:45:00Z" w16du:dateUtc="2025-07-01T08:45:00Z">
            <w:rPr>
              <w:color w:val="000000"/>
              <w:sz w:val="24"/>
              <w:szCs w:val="24"/>
            </w:rPr>
          </w:rPrChange>
        </w:rPr>
        <w:t>arendab igakülgset rahvusvahelist koostööd teiste riikide ja piirkondade, samuti</w:t>
      </w:r>
      <w:r w:rsidRPr="0068757F">
        <w:rPr>
          <w:sz w:val="24"/>
          <w:szCs w:val="24"/>
          <w:lang w:val="et-EE"/>
          <w:rPrChange w:id="85" w:author="Alo Tomson" w:date="2025-07-01T11:45:00Z" w16du:dateUtc="2025-07-01T08:45:00Z">
            <w:rPr>
              <w:sz w:val="24"/>
              <w:szCs w:val="24"/>
            </w:rPr>
          </w:rPrChange>
        </w:rPr>
        <w:t xml:space="preserve"> </w:t>
      </w:r>
      <w:r w:rsidRPr="0068757F">
        <w:rPr>
          <w:color w:val="000000"/>
          <w:sz w:val="24"/>
          <w:szCs w:val="24"/>
          <w:lang w:val="et-EE"/>
          <w:rPrChange w:id="86" w:author="Alo Tomson" w:date="2025-07-01T11:45:00Z" w16du:dateUtc="2025-07-01T08:45:00Z">
            <w:rPr>
              <w:color w:val="000000"/>
              <w:sz w:val="24"/>
              <w:szCs w:val="24"/>
            </w:rPr>
          </w:rPrChange>
        </w:rPr>
        <w:t>organisatsioonide, liikumiste ja ettevõtetega;</w:t>
      </w:r>
    </w:p>
    <w:p w14:paraId="0000001B"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87" w:author="Alo Tomson" w:date="2025-07-01T11:45:00Z" w16du:dateUtc="2025-07-01T08:45:00Z">
            <w:rPr>
              <w:color w:val="000000"/>
              <w:sz w:val="24"/>
              <w:szCs w:val="24"/>
            </w:rPr>
          </w:rPrChange>
        </w:rPr>
      </w:pPr>
      <w:r w:rsidRPr="0068757F">
        <w:rPr>
          <w:color w:val="000000"/>
          <w:sz w:val="24"/>
          <w:szCs w:val="24"/>
          <w:lang w:val="et-EE"/>
          <w:rPrChange w:id="88" w:author="Alo Tomson" w:date="2025-07-01T11:45:00Z" w16du:dateUtc="2025-07-01T08:45:00Z">
            <w:rPr>
              <w:color w:val="000000"/>
              <w:sz w:val="24"/>
              <w:szCs w:val="24"/>
            </w:rPr>
          </w:rPrChange>
        </w:rPr>
        <w:t>valmistab, tellib, ostab, müüb ning levitab teavet, s.h. kirjalikke õppe- ja teabematerjale;</w:t>
      </w:r>
    </w:p>
    <w:p w14:paraId="0000001C"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89" w:author="Alo Tomson" w:date="2025-07-01T11:45:00Z" w16du:dateUtc="2025-07-01T08:45:00Z">
            <w:rPr>
              <w:color w:val="000000"/>
              <w:sz w:val="24"/>
              <w:szCs w:val="24"/>
            </w:rPr>
          </w:rPrChange>
        </w:rPr>
      </w:pPr>
      <w:r w:rsidRPr="0068757F">
        <w:rPr>
          <w:color w:val="000000"/>
          <w:sz w:val="24"/>
          <w:szCs w:val="24"/>
          <w:lang w:val="et-EE"/>
          <w:rPrChange w:id="90" w:author="Alo Tomson" w:date="2025-07-01T11:45:00Z" w16du:dateUtc="2025-07-01T08:45:00Z">
            <w:rPr>
              <w:color w:val="000000"/>
              <w:sz w:val="24"/>
              <w:szCs w:val="24"/>
            </w:rPr>
          </w:rPrChange>
        </w:rPr>
        <w:t>viib läbi õppusi, seminare, konverentse ning  uuringuid;</w:t>
      </w:r>
    </w:p>
    <w:p w14:paraId="0000001D"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91" w:author="Alo Tomson" w:date="2025-07-01T11:45:00Z" w16du:dateUtc="2025-07-01T08:45:00Z">
            <w:rPr>
              <w:color w:val="000000"/>
              <w:sz w:val="24"/>
              <w:szCs w:val="24"/>
            </w:rPr>
          </w:rPrChange>
        </w:rPr>
      </w:pPr>
      <w:r w:rsidRPr="0068757F">
        <w:rPr>
          <w:color w:val="000000"/>
          <w:sz w:val="24"/>
          <w:szCs w:val="24"/>
          <w:lang w:val="et-EE"/>
          <w:rPrChange w:id="92" w:author="Alo Tomson" w:date="2025-07-01T11:45:00Z" w16du:dateUtc="2025-07-01T08:45:00Z">
            <w:rPr>
              <w:color w:val="000000"/>
              <w:sz w:val="24"/>
              <w:szCs w:val="24"/>
            </w:rPr>
          </w:rPrChange>
        </w:rPr>
        <w:t>pakub tehnilist abi tegevuspiirkonnas tehtavatele uuringutele;</w:t>
      </w:r>
    </w:p>
    <w:p w14:paraId="0000001E" w14:textId="77777777" w:rsidR="000C5173" w:rsidRPr="0068757F" w:rsidRDefault="00000000" w:rsidP="00024D90">
      <w:pPr>
        <w:numPr>
          <w:ilvl w:val="2"/>
          <w:numId w:val="1"/>
        </w:numPr>
        <w:pBdr>
          <w:top w:val="nil"/>
          <w:left w:val="nil"/>
          <w:bottom w:val="nil"/>
          <w:right w:val="nil"/>
          <w:between w:val="nil"/>
        </w:pBdr>
        <w:spacing w:line="240" w:lineRule="auto"/>
        <w:ind w:left="0" w:hanging="2"/>
        <w:rPr>
          <w:color w:val="000000"/>
          <w:sz w:val="24"/>
          <w:szCs w:val="24"/>
          <w:lang w:val="et-EE"/>
          <w:rPrChange w:id="93" w:author="Alo Tomson" w:date="2025-07-01T11:45:00Z" w16du:dateUtc="2025-07-01T08:45:00Z">
            <w:rPr>
              <w:color w:val="000000"/>
              <w:sz w:val="24"/>
              <w:szCs w:val="24"/>
            </w:rPr>
          </w:rPrChange>
        </w:rPr>
      </w:pPr>
      <w:r w:rsidRPr="0068757F">
        <w:rPr>
          <w:color w:val="000000"/>
          <w:sz w:val="24"/>
          <w:szCs w:val="24"/>
          <w:lang w:val="et-EE"/>
          <w:rPrChange w:id="94" w:author="Alo Tomson" w:date="2025-07-01T11:45:00Z" w16du:dateUtc="2025-07-01T08:45:00Z">
            <w:rPr>
              <w:color w:val="000000"/>
              <w:sz w:val="24"/>
              <w:szCs w:val="24"/>
            </w:rPr>
          </w:rPrChange>
        </w:rPr>
        <w:t>taotleb raha põhikirjaliste eesmärkide saavutamiseks.</w:t>
      </w:r>
      <w:r w:rsidRPr="0068757F">
        <w:rPr>
          <w:sz w:val="24"/>
          <w:szCs w:val="24"/>
          <w:lang w:val="et-EE"/>
          <w:rPrChange w:id="95" w:author="Alo Tomson" w:date="2025-07-01T11:45:00Z" w16du:dateUtc="2025-07-01T08:45:00Z">
            <w:rPr>
              <w:sz w:val="24"/>
              <w:szCs w:val="24"/>
            </w:rPr>
          </w:rPrChange>
        </w:rPr>
        <w:br/>
      </w:r>
    </w:p>
    <w:p w14:paraId="0000001F" w14:textId="77777777" w:rsidR="000C5173" w:rsidRPr="0068757F" w:rsidRDefault="000C5173">
      <w:pPr>
        <w:pBdr>
          <w:top w:val="nil"/>
          <w:left w:val="nil"/>
          <w:bottom w:val="nil"/>
          <w:right w:val="nil"/>
          <w:between w:val="nil"/>
        </w:pBdr>
        <w:spacing w:line="240" w:lineRule="auto"/>
        <w:ind w:left="0" w:hanging="2"/>
        <w:jc w:val="both"/>
        <w:rPr>
          <w:sz w:val="24"/>
          <w:szCs w:val="24"/>
          <w:lang w:val="et-EE"/>
          <w:rPrChange w:id="96" w:author="Alo Tomson" w:date="2025-07-01T11:45:00Z" w16du:dateUtc="2025-07-01T08:45:00Z">
            <w:rPr>
              <w:sz w:val="24"/>
              <w:szCs w:val="24"/>
            </w:rPr>
          </w:rPrChange>
        </w:rPr>
      </w:pPr>
    </w:p>
    <w:p w14:paraId="00000020" w14:textId="77777777" w:rsidR="000C5173" w:rsidRPr="0068757F" w:rsidRDefault="000C5173">
      <w:pPr>
        <w:pBdr>
          <w:top w:val="nil"/>
          <w:left w:val="nil"/>
          <w:bottom w:val="nil"/>
          <w:right w:val="nil"/>
          <w:between w:val="nil"/>
        </w:pBdr>
        <w:spacing w:line="240" w:lineRule="auto"/>
        <w:ind w:left="0" w:hanging="2"/>
        <w:jc w:val="both"/>
        <w:rPr>
          <w:sz w:val="24"/>
          <w:szCs w:val="24"/>
          <w:lang w:val="et-EE"/>
          <w:rPrChange w:id="97" w:author="Alo Tomson" w:date="2025-07-01T11:45:00Z" w16du:dateUtc="2025-07-01T08:45:00Z">
            <w:rPr>
              <w:sz w:val="24"/>
              <w:szCs w:val="24"/>
            </w:rPr>
          </w:rPrChange>
        </w:rPr>
      </w:pPr>
    </w:p>
    <w:p w14:paraId="00000021"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98" w:author="Alo Tomson" w:date="2025-07-01T11:45:00Z" w16du:dateUtc="2025-07-01T08:45:00Z">
            <w:rPr>
              <w:color w:val="000000"/>
              <w:sz w:val="24"/>
              <w:szCs w:val="24"/>
            </w:rPr>
          </w:rPrChange>
        </w:rPr>
      </w:pPr>
      <w:r w:rsidRPr="0068757F">
        <w:rPr>
          <w:b/>
          <w:color w:val="000000"/>
          <w:sz w:val="24"/>
          <w:szCs w:val="24"/>
          <w:lang w:val="et-EE"/>
          <w:rPrChange w:id="99" w:author="Alo Tomson" w:date="2025-07-01T11:45:00Z" w16du:dateUtc="2025-07-01T08:45:00Z">
            <w:rPr>
              <w:b/>
              <w:color w:val="000000"/>
              <w:sz w:val="24"/>
              <w:szCs w:val="24"/>
            </w:rPr>
          </w:rPrChange>
        </w:rPr>
        <w:t>Ühingul on õigus:</w:t>
      </w:r>
    </w:p>
    <w:p w14:paraId="00000022"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100" w:author="Alo Tomson" w:date="2025-07-01T11:45:00Z" w16du:dateUtc="2025-07-01T08:45:00Z">
            <w:rPr>
              <w:color w:val="000000"/>
              <w:sz w:val="24"/>
              <w:szCs w:val="24"/>
            </w:rPr>
          </w:rPrChange>
        </w:rPr>
      </w:pPr>
      <w:r w:rsidRPr="0068757F">
        <w:rPr>
          <w:sz w:val="24"/>
          <w:szCs w:val="24"/>
          <w:lang w:val="et-EE"/>
          <w:rPrChange w:id="101" w:author="Alo Tomson" w:date="2025-07-01T11:45:00Z" w16du:dateUtc="2025-07-01T08:45:00Z">
            <w:rPr>
              <w:sz w:val="24"/>
              <w:szCs w:val="24"/>
            </w:rPr>
          </w:rPrChange>
        </w:rPr>
        <w:t>viia</w:t>
      </w:r>
      <w:r w:rsidRPr="0068757F">
        <w:rPr>
          <w:color w:val="000000"/>
          <w:sz w:val="24"/>
          <w:szCs w:val="24"/>
          <w:lang w:val="et-EE"/>
          <w:rPrChange w:id="102" w:author="Alo Tomson" w:date="2025-07-01T11:45:00Z" w16du:dateUtc="2025-07-01T08:45:00Z">
            <w:rPr>
              <w:color w:val="000000"/>
              <w:sz w:val="24"/>
              <w:szCs w:val="24"/>
            </w:rPr>
          </w:rPrChange>
        </w:rPr>
        <w:t xml:space="preserve"> läbi tulundusüritusi seadusega sätestatud ulatuses;</w:t>
      </w:r>
    </w:p>
    <w:p w14:paraId="00000023"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103" w:author="Alo Tomson" w:date="2025-07-01T11:45:00Z" w16du:dateUtc="2025-07-01T08:45:00Z">
            <w:rPr>
              <w:color w:val="000000"/>
              <w:sz w:val="24"/>
              <w:szCs w:val="24"/>
            </w:rPr>
          </w:rPrChange>
        </w:rPr>
      </w:pPr>
      <w:r w:rsidRPr="0068757F">
        <w:rPr>
          <w:color w:val="000000"/>
          <w:sz w:val="24"/>
          <w:szCs w:val="24"/>
          <w:lang w:val="et-EE"/>
          <w:rPrChange w:id="104" w:author="Alo Tomson" w:date="2025-07-01T11:45:00Z" w16du:dateUtc="2025-07-01T08:45:00Z">
            <w:rPr>
              <w:color w:val="000000"/>
              <w:sz w:val="24"/>
              <w:szCs w:val="24"/>
            </w:rPr>
          </w:rPrChange>
        </w:rPr>
        <w:t>võtta tööle palgalisi töötajaid;</w:t>
      </w:r>
    </w:p>
    <w:p w14:paraId="00000024" w14:textId="77777777" w:rsidR="000C5173" w:rsidRPr="0068757F" w:rsidRDefault="00000000" w:rsidP="00024D90">
      <w:pPr>
        <w:numPr>
          <w:ilvl w:val="2"/>
          <w:numId w:val="1"/>
        </w:numPr>
        <w:pBdr>
          <w:top w:val="nil"/>
          <w:left w:val="nil"/>
          <w:bottom w:val="nil"/>
          <w:right w:val="nil"/>
          <w:between w:val="nil"/>
        </w:pBdr>
        <w:spacing w:line="240" w:lineRule="auto"/>
        <w:ind w:left="0" w:hanging="2"/>
        <w:rPr>
          <w:color w:val="000000"/>
          <w:sz w:val="24"/>
          <w:szCs w:val="24"/>
          <w:lang w:val="et-EE"/>
          <w:rPrChange w:id="105" w:author="Alo Tomson" w:date="2025-07-01T11:45:00Z" w16du:dateUtc="2025-07-01T08:45:00Z">
            <w:rPr>
              <w:color w:val="000000"/>
              <w:sz w:val="24"/>
              <w:szCs w:val="24"/>
            </w:rPr>
          </w:rPrChange>
        </w:rPr>
      </w:pPr>
      <w:r w:rsidRPr="0068757F">
        <w:rPr>
          <w:color w:val="000000"/>
          <w:sz w:val="24"/>
          <w:szCs w:val="24"/>
          <w:lang w:val="et-EE"/>
          <w:rPrChange w:id="106" w:author="Alo Tomson" w:date="2025-07-01T11:45:00Z" w16du:dateUtc="2025-07-01T08:45:00Z">
            <w:rPr>
              <w:color w:val="000000"/>
              <w:sz w:val="24"/>
              <w:szCs w:val="24"/>
            </w:rPr>
          </w:rPrChange>
        </w:rPr>
        <w:t>teostada tehinguid vallas- ja kinnisvaraga.</w:t>
      </w:r>
      <w:r w:rsidRPr="0068757F">
        <w:rPr>
          <w:sz w:val="24"/>
          <w:szCs w:val="24"/>
          <w:lang w:val="et-EE"/>
          <w:rPrChange w:id="107" w:author="Alo Tomson" w:date="2025-07-01T11:45:00Z" w16du:dateUtc="2025-07-01T08:45:00Z">
            <w:rPr>
              <w:sz w:val="24"/>
              <w:szCs w:val="24"/>
            </w:rPr>
          </w:rPrChange>
        </w:rPr>
        <w:br/>
      </w:r>
    </w:p>
    <w:p w14:paraId="00000025" w14:textId="77777777" w:rsidR="000C5173" w:rsidRPr="0068757F" w:rsidRDefault="00000000">
      <w:pPr>
        <w:numPr>
          <w:ilvl w:val="0"/>
          <w:numId w:val="1"/>
        </w:numPr>
        <w:pBdr>
          <w:top w:val="nil"/>
          <w:left w:val="nil"/>
          <w:bottom w:val="nil"/>
          <w:right w:val="nil"/>
          <w:between w:val="nil"/>
        </w:pBdr>
        <w:spacing w:line="240" w:lineRule="auto"/>
        <w:ind w:left="0" w:hanging="2"/>
        <w:jc w:val="both"/>
        <w:rPr>
          <w:b/>
          <w:color w:val="000000"/>
          <w:sz w:val="24"/>
          <w:szCs w:val="24"/>
          <w:lang w:val="et-EE"/>
          <w:rPrChange w:id="108" w:author="Alo Tomson" w:date="2025-07-01T11:45:00Z" w16du:dateUtc="2025-07-01T08:45:00Z">
            <w:rPr>
              <w:b/>
              <w:color w:val="000000"/>
              <w:sz w:val="24"/>
              <w:szCs w:val="24"/>
            </w:rPr>
          </w:rPrChange>
        </w:rPr>
      </w:pPr>
      <w:r w:rsidRPr="0068757F">
        <w:rPr>
          <w:b/>
          <w:color w:val="000000"/>
          <w:sz w:val="24"/>
          <w:szCs w:val="24"/>
          <w:lang w:val="et-EE"/>
          <w:rPrChange w:id="109" w:author="Alo Tomson" w:date="2025-07-01T11:45:00Z" w16du:dateUtc="2025-07-01T08:45:00Z">
            <w:rPr>
              <w:b/>
              <w:color w:val="000000"/>
              <w:sz w:val="24"/>
              <w:szCs w:val="24"/>
            </w:rPr>
          </w:rPrChange>
        </w:rPr>
        <w:t>Liikmed</w:t>
      </w:r>
    </w:p>
    <w:p w14:paraId="00000026"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110" w:author="Alo Tomson" w:date="2025-07-01T11:45:00Z" w16du:dateUtc="2025-07-01T08:45:00Z">
            <w:rPr>
              <w:color w:val="000000"/>
              <w:sz w:val="24"/>
              <w:szCs w:val="24"/>
            </w:rPr>
          </w:rPrChange>
        </w:rPr>
      </w:pPr>
      <w:r w:rsidRPr="0068757F">
        <w:rPr>
          <w:color w:val="000000"/>
          <w:sz w:val="24"/>
          <w:szCs w:val="24"/>
          <w:lang w:val="et-EE"/>
          <w:rPrChange w:id="111" w:author="Alo Tomson" w:date="2025-07-01T11:45:00Z" w16du:dateUtc="2025-07-01T08:45:00Z">
            <w:rPr>
              <w:color w:val="000000"/>
              <w:sz w:val="24"/>
              <w:szCs w:val="24"/>
            </w:rPr>
          </w:rPrChange>
        </w:rPr>
        <w:lastRenderedPageBreak/>
        <w:t xml:space="preserve">Ühingu liikmeteks on juriidilised isikud, kelle tegevus vastab PLPK põhikirja nõuetele. </w:t>
      </w:r>
      <w:r w:rsidRPr="0068757F">
        <w:rPr>
          <w:sz w:val="24"/>
          <w:szCs w:val="24"/>
          <w:lang w:val="et-EE"/>
          <w:rPrChange w:id="112" w:author="Alo Tomson" w:date="2025-07-01T11:45:00Z" w16du:dateUtc="2025-07-01T08:45:00Z">
            <w:rPr>
              <w:sz w:val="24"/>
              <w:szCs w:val="24"/>
            </w:rPr>
          </w:rPrChange>
        </w:rPr>
        <w:br/>
      </w:r>
    </w:p>
    <w:p w14:paraId="00000027" w14:textId="77777777" w:rsidR="000C5173" w:rsidRPr="0068757F" w:rsidRDefault="00000000">
      <w:pPr>
        <w:numPr>
          <w:ilvl w:val="0"/>
          <w:numId w:val="1"/>
        </w:numPr>
        <w:pBdr>
          <w:top w:val="nil"/>
          <w:left w:val="nil"/>
          <w:bottom w:val="nil"/>
          <w:right w:val="nil"/>
          <w:between w:val="nil"/>
        </w:pBdr>
        <w:spacing w:line="240" w:lineRule="auto"/>
        <w:ind w:left="0" w:hanging="2"/>
        <w:jc w:val="both"/>
        <w:rPr>
          <w:b/>
          <w:color w:val="000000"/>
          <w:sz w:val="24"/>
          <w:szCs w:val="24"/>
          <w:lang w:val="et-EE"/>
          <w:rPrChange w:id="113" w:author="Alo Tomson" w:date="2025-07-01T11:45:00Z" w16du:dateUtc="2025-07-01T08:45:00Z">
            <w:rPr>
              <w:b/>
              <w:color w:val="000000"/>
              <w:sz w:val="24"/>
              <w:szCs w:val="24"/>
            </w:rPr>
          </w:rPrChange>
        </w:rPr>
      </w:pPr>
      <w:r w:rsidRPr="0068757F">
        <w:rPr>
          <w:b/>
          <w:color w:val="000000"/>
          <w:sz w:val="24"/>
          <w:szCs w:val="24"/>
          <w:lang w:val="et-EE"/>
          <w:rPrChange w:id="114" w:author="Alo Tomson" w:date="2025-07-01T11:45:00Z" w16du:dateUtc="2025-07-01T08:45:00Z">
            <w:rPr>
              <w:b/>
              <w:color w:val="000000"/>
              <w:sz w:val="24"/>
              <w:szCs w:val="24"/>
            </w:rPr>
          </w:rPrChange>
        </w:rPr>
        <w:t>Liikmeks vastuvõtmine, liikmelisuse lõppemine ja ühingust väljaarvamine</w:t>
      </w:r>
    </w:p>
    <w:p w14:paraId="00000028"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115" w:author="Alo Tomson" w:date="2025-07-01T11:45:00Z" w16du:dateUtc="2025-07-01T08:45:00Z">
            <w:rPr>
              <w:color w:val="000000"/>
              <w:sz w:val="24"/>
              <w:szCs w:val="24"/>
            </w:rPr>
          </w:rPrChange>
        </w:rPr>
      </w:pPr>
      <w:r w:rsidRPr="0068757F">
        <w:rPr>
          <w:color w:val="000000"/>
          <w:sz w:val="24"/>
          <w:szCs w:val="24"/>
          <w:lang w:val="et-EE"/>
          <w:rPrChange w:id="116" w:author="Alo Tomson" w:date="2025-07-01T11:45:00Z" w16du:dateUtc="2025-07-01T08:45:00Z">
            <w:rPr>
              <w:color w:val="000000"/>
              <w:sz w:val="24"/>
              <w:szCs w:val="24"/>
            </w:rPr>
          </w:rPrChange>
        </w:rPr>
        <w:t>Ühingu liikmeks võivad saada punkt 1.3 toodud territooriumil tegutsevad</w:t>
      </w:r>
      <w:r w:rsidRPr="0068757F">
        <w:rPr>
          <w:sz w:val="24"/>
          <w:szCs w:val="24"/>
          <w:lang w:val="et-EE"/>
          <w:rPrChange w:id="117" w:author="Alo Tomson" w:date="2025-07-01T11:45:00Z" w16du:dateUtc="2025-07-01T08:45:00Z">
            <w:rPr>
              <w:sz w:val="24"/>
              <w:szCs w:val="24"/>
            </w:rPr>
          </w:rPrChange>
        </w:rPr>
        <w:t xml:space="preserve"> </w:t>
      </w:r>
      <w:r w:rsidRPr="0068757F">
        <w:rPr>
          <w:color w:val="000000"/>
          <w:sz w:val="24"/>
          <w:szCs w:val="24"/>
          <w:lang w:val="et-EE"/>
          <w:rPrChange w:id="118" w:author="Alo Tomson" w:date="2025-07-01T11:45:00Z" w16du:dateUtc="2025-07-01T08:45:00Z">
            <w:rPr>
              <w:color w:val="000000"/>
              <w:sz w:val="24"/>
              <w:szCs w:val="24"/>
            </w:rPr>
          </w:rPrChange>
        </w:rPr>
        <w:t>juriidilised isikud ja füüsilisest isikust ettevõtjad, kes soovivad arendada ühingu eesmärkidega kooskõlas olevat tegevust ja on esitanud ühingu juhatusele kirjaliku avalduse.</w:t>
      </w:r>
    </w:p>
    <w:p w14:paraId="00000029"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119" w:author="Alo Tomson" w:date="2025-07-01T11:45:00Z" w16du:dateUtc="2025-07-01T08:45:00Z">
            <w:rPr>
              <w:color w:val="000000"/>
              <w:sz w:val="24"/>
              <w:szCs w:val="24"/>
            </w:rPr>
          </w:rPrChange>
        </w:rPr>
      </w:pPr>
      <w:r w:rsidRPr="0068757F">
        <w:rPr>
          <w:color w:val="000000"/>
          <w:sz w:val="24"/>
          <w:szCs w:val="24"/>
          <w:lang w:val="et-EE"/>
          <w:rPrChange w:id="120" w:author="Alo Tomson" w:date="2025-07-01T11:45:00Z" w16du:dateUtc="2025-07-01T08:45:00Z">
            <w:rPr>
              <w:color w:val="000000"/>
              <w:sz w:val="24"/>
              <w:szCs w:val="24"/>
            </w:rPr>
          </w:rPrChange>
        </w:rPr>
        <w:t>Ühingu liikmed jagunevad:</w:t>
      </w:r>
    </w:p>
    <w:p w14:paraId="0000002A"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121" w:author="Alo Tomson" w:date="2025-07-01T11:45:00Z" w16du:dateUtc="2025-07-01T08:45:00Z">
            <w:rPr>
              <w:color w:val="000000"/>
              <w:sz w:val="24"/>
              <w:szCs w:val="24"/>
            </w:rPr>
          </w:rPrChange>
        </w:rPr>
      </w:pPr>
      <w:r w:rsidRPr="0068757F">
        <w:rPr>
          <w:color w:val="000000"/>
          <w:sz w:val="24"/>
          <w:szCs w:val="24"/>
          <w:lang w:val="et-EE"/>
          <w:rPrChange w:id="122" w:author="Alo Tomson" w:date="2025-07-01T11:45:00Z" w16du:dateUtc="2025-07-01T08:45:00Z">
            <w:rPr>
              <w:color w:val="000000"/>
              <w:sz w:val="24"/>
              <w:szCs w:val="24"/>
            </w:rPr>
          </w:rPrChange>
        </w:rPr>
        <w:t>kohalikud omavalitsused ja avaliku mõju all olevad organisatsioonid;</w:t>
      </w:r>
    </w:p>
    <w:p w14:paraId="0000002B"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123" w:author="Alo Tomson" w:date="2025-07-01T11:45:00Z" w16du:dateUtc="2025-07-01T08:45:00Z">
            <w:rPr>
              <w:color w:val="000000"/>
              <w:sz w:val="24"/>
              <w:szCs w:val="24"/>
            </w:rPr>
          </w:rPrChange>
        </w:rPr>
      </w:pPr>
      <w:r w:rsidRPr="0068757F">
        <w:rPr>
          <w:color w:val="000000"/>
          <w:sz w:val="24"/>
          <w:szCs w:val="24"/>
          <w:lang w:val="et-EE"/>
          <w:rPrChange w:id="124" w:author="Alo Tomson" w:date="2025-07-01T11:45:00Z" w16du:dateUtc="2025-07-01T08:45:00Z">
            <w:rPr>
              <w:color w:val="000000"/>
              <w:sz w:val="24"/>
              <w:szCs w:val="24"/>
            </w:rPr>
          </w:rPrChange>
        </w:rPr>
        <w:t>füüsilisest isikust ettevõtjad ja äriühingud;</w:t>
      </w:r>
    </w:p>
    <w:p w14:paraId="0000002C"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125" w:author="Alo Tomson" w:date="2025-07-01T11:45:00Z" w16du:dateUtc="2025-07-01T08:45:00Z">
            <w:rPr>
              <w:color w:val="000000"/>
              <w:sz w:val="24"/>
              <w:szCs w:val="24"/>
            </w:rPr>
          </w:rPrChange>
        </w:rPr>
      </w:pPr>
      <w:r w:rsidRPr="0068757F">
        <w:rPr>
          <w:color w:val="000000"/>
          <w:sz w:val="24"/>
          <w:szCs w:val="24"/>
          <w:lang w:val="et-EE"/>
          <w:rPrChange w:id="126" w:author="Alo Tomson" w:date="2025-07-01T11:45:00Z" w16du:dateUtc="2025-07-01T08:45:00Z">
            <w:rPr>
              <w:color w:val="000000"/>
              <w:sz w:val="24"/>
              <w:szCs w:val="24"/>
            </w:rPr>
          </w:rPrChange>
        </w:rPr>
        <w:t xml:space="preserve">mittetulundusühingud ja sihtasutused; </w:t>
      </w:r>
    </w:p>
    <w:p w14:paraId="0000002D"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127" w:author="Alo Tomson" w:date="2025-07-01T11:45:00Z" w16du:dateUtc="2025-07-01T08:45:00Z">
            <w:rPr>
              <w:color w:val="000000"/>
              <w:sz w:val="24"/>
              <w:szCs w:val="24"/>
            </w:rPr>
          </w:rPrChange>
        </w:rPr>
      </w:pPr>
      <w:r w:rsidRPr="0068757F">
        <w:rPr>
          <w:color w:val="000000"/>
          <w:sz w:val="24"/>
          <w:szCs w:val="24"/>
          <w:lang w:val="et-EE"/>
          <w:rPrChange w:id="128" w:author="Alo Tomson" w:date="2025-07-01T11:45:00Z" w16du:dateUtc="2025-07-01T08:45:00Z">
            <w:rPr>
              <w:color w:val="000000"/>
              <w:sz w:val="24"/>
              <w:szCs w:val="24"/>
            </w:rPr>
          </w:rPrChange>
        </w:rPr>
        <w:t>Ühingu liikmeks vastuvõtmise otsustab ühingu juhatus taotleja avalduse alusel. Otsus võetakse</w:t>
      </w:r>
      <w:r w:rsidRPr="0068757F">
        <w:rPr>
          <w:sz w:val="24"/>
          <w:szCs w:val="24"/>
          <w:lang w:val="et-EE"/>
          <w:rPrChange w:id="129" w:author="Alo Tomson" w:date="2025-07-01T11:45:00Z" w16du:dateUtc="2025-07-01T08:45:00Z">
            <w:rPr>
              <w:sz w:val="24"/>
              <w:szCs w:val="24"/>
            </w:rPr>
          </w:rPrChange>
        </w:rPr>
        <w:t xml:space="preserve"> </w:t>
      </w:r>
      <w:r w:rsidRPr="0068757F">
        <w:rPr>
          <w:color w:val="000000"/>
          <w:sz w:val="24"/>
          <w:szCs w:val="24"/>
          <w:lang w:val="et-EE"/>
          <w:rPrChange w:id="130" w:author="Alo Tomson" w:date="2025-07-01T11:45:00Z" w16du:dateUtc="2025-07-01T08:45:00Z">
            <w:rPr>
              <w:color w:val="000000"/>
              <w:sz w:val="24"/>
              <w:szCs w:val="24"/>
            </w:rPr>
          </w:rPrChange>
        </w:rPr>
        <w:t>vastu lihthäälteenamusega avalduse esitamisele järgneval juhatuse koosolekul.</w:t>
      </w:r>
    </w:p>
    <w:p w14:paraId="0000002E"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131" w:author="Alo Tomson" w:date="2025-07-01T11:45:00Z" w16du:dateUtc="2025-07-01T08:45:00Z">
            <w:rPr>
              <w:color w:val="000000"/>
              <w:sz w:val="24"/>
              <w:szCs w:val="24"/>
            </w:rPr>
          </w:rPrChange>
        </w:rPr>
      </w:pPr>
      <w:r w:rsidRPr="0068757F">
        <w:rPr>
          <w:color w:val="000000"/>
          <w:sz w:val="24"/>
          <w:szCs w:val="24"/>
          <w:lang w:val="et-EE"/>
          <w:rPrChange w:id="132" w:author="Alo Tomson" w:date="2025-07-01T11:45:00Z" w16du:dateUtc="2025-07-01T08:45:00Z">
            <w:rPr>
              <w:color w:val="000000"/>
              <w:sz w:val="24"/>
              <w:szCs w:val="24"/>
            </w:rPr>
          </w:rPrChange>
        </w:rPr>
        <w:t>Ühingu liikmelisust ja liikmeõiguste teostamist ei saa üle anda ega pärandada. Liikmelisus säilib</w:t>
      </w:r>
      <w:r w:rsidRPr="0068757F">
        <w:rPr>
          <w:sz w:val="24"/>
          <w:szCs w:val="24"/>
          <w:lang w:val="et-EE"/>
          <w:rPrChange w:id="133" w:author="Alo Tomson" w:date="2025-07-01T11:45:00Z" w16du:dateUtc="2025-07-01T08:45:00Z">
            <w:rPr>
              <w:sz w:val="24"/>
              <w:szCs w:val="24"/>
            </w:rPr>
          </w:rPrChange>
        </w:rPr>
        <w:t xml:space="preserve"> </w:t>
      </w:r>
      <w:r w:rsidRPr="0068757F">
        <w:rPr>
          <w:color w:val="000000"/>
          <w:sz w:val="24"/>
          <w:szCs w:val="24"/>
          <w:lang w:val="et-EE"/>
          <w:rPrChange w:id="134" w:author="Alo Tomson" w:date="2025-07-01T11:45:00Z" w16du:dateUtc="2025-07-01T08:45:00Z">
            <w:rPr>
              <w:color w:val="000000"/>
              <w:sz w:val="24"/>
              <w:szCs w:val="24"/>
            </w:rPr>
          </w:rPrChange>
        </w:rPr>
        <w:t>juriidilisest isikust liikmel seaduses sätestatud viisil ümberkujundamisel.</w:t>
      </w:r>
    </w:p>
    <w:p w14:paraId="0000002F"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135" w:author="Alo Tomson" w:date="2025-07-01T11:45:00Z" w16du:dateUtc="2025-07-01T08:45:00Z">
            <w:rPr>
              <w:color w:val="000000"/>
              <w:sz w:val="24"/>
              <w:szCs w:val="24"/>
            </w:rPr>
          </w:rPrChange>
        </w:rPr>
      </w:pPr>
      <w:r w:rsidRPr="0068757F">
        <w:rPr>
          <w:color w:val="000000"/>
          <w:sz w:val="24"/>
          <w:szCs w:val="24"/>
          <w:lang w:val="et-EE"/>
          <w:rPrChange w:id="136" w:author="Alo Tomson" w:date="2025-07-01T11:45:00Z" w16du:dateUtc="2025-07-01T08:45:00Z">
            <w:rPr>
              <w:color w:val="000000"/>
              <w:sz w:val="24"/>
              <w:szCs w:val="24"/>
            </w:rPr>
          </w:rPrChange>
        </w:rPr>
        <w:t>Ühingu liikmed võivad ühingu liikmeskonnast lahkuda ühingu juhatusele esitatava avalduse alusel.</w:t>
      </w:r>
    </w:p>
    <w:p w14:paraId="00000030"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137" w:author="Alo Tomson" w:date="2025-07-01T11:45:00Z" w16du:dateUtc="2025-07-01T08:45:00Z">
            <w:rPr>
              <w:color w:val="000000"/>
              <w:sz w:val="24"/>
              <w:szCs w:val="24"/>
            </w:rPr>
          </w:rPrChange>
        </w:rPr>
      </w:pPr>
      <w:r w:rsidRPr="0068757F">
        <w:rPr>
          <w:color w:val="000000"/>
          <w:sz w:val="24"/>
          <w:szCs w:val="24"/>
          <w:lang w:val="et-EE"/>
          <w:rPrChange w:id="138" w:author="Alo Tomson" w:date="2025-07-01T11:45:00Z" w16du:dateUtc="2025-07-01T08:45:00Z">
            <w:rPr>
              <w:color w:val="000000"/>
              <w:sz w:val="24"/>
              <w:szCs w:val="24"/>
            </w:rPr>
          </w:rPrChange>
        </w:rPr>
        <w:t>Ühingu liikme võib ühingust välja arvata juhul, kui tema tegevus on vastuolus põhikirjaga või kahjustab ühingu mainet, samuti juhul, kui liige ei täida ühingu juhatuse või üldkoosoleku otsuseid,</w:t>
      </w:r>
      <w:r w:rsidRPr="0068757F">
        <w:rPr>
          <w:sz w:val="24"/>
          <w:szCs w:val="24"/>
          <w:lang w:val="et-EE"/>
          <w:rPrChange w:id="139" w:author="Alo Tomson" w:date="2025-07-01T11:45:00Z" w16du:dateUtc="2025-07-01T08:45:00Z">
            <w:rPr>
              <w:sz w:val="24"/>
              <w:szCs w:val="24"/>
            </w:rPr>
          </w:rPrChange>
        </w:rPr>
        <w:t xml:space="preserve"> </w:t>
      </w:r>
      <w:r w:rsidRPr="0068757F">
        <w:rPr>
          <w:color w:val="000000"/>
          <w:sz w:val="24"/>
          <w:szCs w:val="24"/>
          <w:lang w:val="et-EE"/>
          <w:rPrChange w:id="140" w:author="Alo Tomson" w:date="2025-07-01T11:45:00Z" w16du:dateUtc="2025-07-01T08:45:00Z">
            <w:rPr>
              <w:color w:val="000000"/>
              <w:sz w:val="24"/>
              <w:szCs w:val="24"/>
            </w:rPr>
          </w:rPrChange>
        </w:rPr>
        <w:t xml:space="preserve">ei ole tasunud liikmemaksu vastavalt kehtestatud korrale või mõnel muul mõjuval põhjusel. </w:t>
      </w:r>
    </w:p>
    <w:p w14:paraId="00000031"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141" w:author="Alo Tomson" w:date="2025-07-01T11:45:00Z" w16du:dateUtc="2025-07-01T08:45:00Z">
            <w:rPr>
              <w:color w:val="000000"/>
              <w:sz w:val="24"/>
              <w:szCs w:val="24"/>
            </w:rPr>
          </w:rPrChange>
        </w:rPr>
      </w:pPr>
      <w:r w:rsidRPr="0068757F">
        <w:rPr>
          <w:color w:val="000000"/>
          <w:sz w:val="24"/>
          <w:szCs w:val="24"/>
          <w:lang w:val="et-EE"/>
          <w:rPrChange w:id="142" w:author="Alo Tomson" w:date="2025-07-01T11:45:00Z" w16du:dateUtc="2025-07-01T08:45:00Z">
            <w:rPr>
              <w:color w:val="000000"/>
              <w:sz w:val="24"/>
              <w:szCs w:val="24"/>
            </w:rPr>
          </w:rPrChange>
        </w:rPr>
        <w:t>Liikme väljaarvamise otsustab juhatus. Juhatuse sellekohasele otsusele võib liige esitada kaebuse ühingu üldkoosolekule, kelle otsus on lõplik.</w:t>
      </w:r>
    </w:p>
    <w:p w14:paraId="00000032"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143" w:author="Alo Tomson" w:date="2025-07-01T11:45:00Z" w16du:dateUtc="2025-07-01T08:45:00Z">
            <w:rPr>
              <w:color w:val="000000"/>
              <w:sz w:val="24"/>
              <w:szCs w:val="24"/>
            </w:rPr>
          </w:rPrChange>
        </w:rPr>
      </w:pPr>
      <w:r w:rsidRPr="0068757F">
        <w:rPr>
          <w:color w:val="000000"/>
          <w:sz w:val="24"/>
          <w:szCs w:val="24"/>
          <w:lang w:val="et-EE"/>
          <w:rPrChange w:id="144" w:author="Alo Tomson" w:date="2025-07-01T11:45:00Z" w16du:dateUtc="2025-07-01T08:45:00Z">
            <w:rPr>
              <w:color w:val="000000"/>
              <w:sz w:val="24"/>
              <w:szCs w:val="24"/>
            </w:rPr>
          </w:rPrChange>
        </w:rPr>
        <w:t>Omavalitsuse väljaastumise kinnitab üldkoosolek.</w:t>
      </w:r>
      <w:r w:rsidRPr="0068757F">
        <w:rPr>
          <w:sz w:val="24"/>
          <w:szCs w:val="24"/>
          <w:lang w:val="et-EE"/>
          <w:rPrChange w:id="145" w:author="Alo Tomson" w:date="2025-07-01T11:45:00Z" w16du:dateUtc="2025-07-01T08:45:00Z">
            <w:rPr>
              <w:sz w:val="24"/>
              <w:szCs w:val="24"/>
            </w:rPr>
          </w:rPrChange>
        </w:rPr>
        <w:br/>
      </w:r>
    </w:p>
    <w:p w14:paraId="00000033" w14:textId="77777777" w:rsidR="000C5173" w:rsidRPr="0068757F" w:rsidRDefault="00000000">
      <w:pPr>
        <w:numPr>
          <w:ilvl w:val="0"/>
          <w:numId w:val="1"/>
        </w:numPr>
        <w:pBdr>
          <w:top w:val="nil"/>
          <w:left w:val="nil"/>
          <w:bottom w:val="nil"/>
          <w:right w:val="nil"/>
          <w:between w:val="nil"/>
        </w:pBdr>
        <w:spacing w:line="240" w:lineRule="auto"/>
        <w:ind w:left="0" w:hanging="2"/>
        <w:rPr>
          <w:b/>
          <w:color w:val="000000"/>
          <w:sz w:val="24"/>
          <w:szCs w:val="24"/>
          <w:lang w:val="et-EE"/>
          <w:rPrChange w:id="146" w:author="Alo Tomson" w:date="2025-07-01T11:45:00Z" w16du:dateUtc="2025-07-01T08:45:00Z">
            <w:rPr>
              <w:b/>
              <w:color w:val="000000"/>
              <w:sz w:val="24"/>
              <w:szCs w:val="24"/>
            </w:rPr>
          </w:rPrChange>
        </w:rPr>
        <w:pPrChange w:id="147" w:author="Alo Tomson" w:date="2025-07-11T09:56:00Z" w16du:dateUtc="2025-07-11T06:56:00Z">
          <w:pPr>
            <w:numPr>
              <w:numId w:val="1"/>
            </w:numPr>
            <w:pBdr>
              <w:top w:val="nil"/>
              <w:left w:val="nil"/>
              <w:bottom w:val="nil"/>
              <w:right w:val="nil"/>
              <w:between w:val="nil"/>
            </w:pBdr>
            <w:spacing w:line="240" w:lineRule="auto"/>
            <w:ind w:left="0" w:hanging="2"/>
            <w:jc w:val="both"/>
          </w:pPr>
        </w:pPrChange>
      </w:pPr>
      <w:r w:rsidRPr="0068757F">
        <w:rPr>
          <w:b/>
          <w:color w:val="000000"/>
          <w:sz w:val="24"/>
          <w:szCs w:val="24"/>
          <w:lang w:val="et-EE"/>
          <w:rPrChange w:id="148" w:author="Alo Tomson" w:date="2025-07-01T11:45:00Z" w16du:dateUtc="2025-07-01T08:45:00Z">
            <w:rPr>
              <w:b/>
              <w:color w:val="000000"/>
              <w:sz w:val="24"/>
              <w:szCs w:val="24"/>
            </w:rPr>
          </w:rPrChange>
        </w:rPr>
        <w:t>Liikmete õigused ja kohustused</w:t>
      </w:r>
      <w:r w:rsidRPr="0068757F">
        <w:rPr>
          <w:sz w:val="24"/>
          <w:szCs w:val="24"/>
          <w:lang w:val="et-EE"/>
          <w:rPrChange w:id="149" w:author="Alo Tomson" w:date="2025-07-01T11:45:00Z" w16du:dateUtc="2025-07-01T08:45:00Z">
            <w:rPr>
              <w:sz w:val="24"/>
              <w:szCs w:val="24"/>
            </w:rPr>
          </w:rPrChange>
        </w:rPr>
        <w:br/>
      </w:r>
      <w:r w:rsidRPr="0068757F">
        <w:rPr>
          <w:color w:val="000000"/>
          <w:sz w:val="24"/>
          <w:szCs w:val="24"/>
          <w:lang w:val="et-EE"/>
          <w:rPrChange w:id="150" w:author="Alo Tomson" w:date="2025-07-01T11:45:00Z" w16du:dateUtc="2025-07-01T08:45:00Z">
            <w:rPr>
              <w:color w:val="000000"/>
              <w:sz w:val="24"/>
              <w:szCs w:val="24"/>
            </w:rPr>
          </w:rPrChange>
        </w:rPr>
        <w:t xml:space="preserve">Ühingu liikmetel on </w:t>
      </w:r>
      <w:r w:rsidRPr="0068757F">
        <w:rPr>
          <w:b/>
          <w:color w:val="000000"/>
          <w:sz w:val="24"/>
          <w:szCs w:val="24"/>
          <w:lang w:val="et-EE"/>
          <w:rPrChange w:id="151" w:author="Alo Tomson" w:date="2025-07-01T11:45:00Z" w16du:dateUtc="2025-07-01T08:45:00Z">
            <w:rPr>
              <w:b/>
              <w:color w:val="000000"/>
              <w:sz w:val="24"/>
              <w:szCs w:val="24"/>
            </w:rPr>
          </w:rPrChange>
        </w:rPr>
        <w:t>õigus</w:t>
      </w:r>
      <w:r w:rsidRPr="0068757F">
        <w:rPr>
          <w:color w:val="000000"/>
          <w:sz w:val="24"/>
          <w:szCs w:val="24"/>
          <w:lang w:val="et-EE"/>
          <w:rPrChange w:id="152" w:author="Alo Tomson" w:date="2025-07-01T11:45:00Z" w16du:dateUtc="2025-07-01T08:45:00Z">
            <w:rPr>
              <w:color w:val="000000"/>
              <w:sz w:val="24"/>
              <w:szCs w:val="24"/>
            </w:rPr>
          </w:rPrChange>
        </w:rPr>
        <w:t>:</w:t>
      </w:r>
    </w:p>
    <w:p w14:paraId="00000034"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153" w:author="Alo Tomson" w:date="2025-07-01T11:45:00Z" w16du:dateUtc="2025-07-01T08:45:00Z">
            <w:rPr>
              <w:color w:val="000000"/>
              <w:sz w:val="24"/>
              <w:szCs w:val="24"/>
            </w:rPr>
          </w:rPrChange>
        </w:rPr>
      </w:pPr>
      <w:r w:rsidRPr="0068757F">
        <w:rPr>
          <w:color w:val="000000"/>
          <w:sz w:val="24"/>
          <w:szCs w:val="24"/>
          <w:lang w:val="et-EE"/>
          <w:rPrChange w:id="154" w:author="Alo Tomson" w:date="2025-07-01T11:45:00Z" w16du:dateUtc="2025-07-01T08:45:00Z">
            <w:rPr>
              <w:color w:val="000000"/>
              <w:sz w:val="24"/>
              <w:szCs w:val="24"/>
            </w:rPr>
          </w:rPrChange>
        </w:rPr>
        <w:t>hääletada üldkoosolekul isiklikult või volitatud esindaja vahendusel;</w:t>
      </w:r>
    </w:p>
    <w:p w14:paraId="00000035"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155" w:author="Alo Tomson" w:date="2025-07-01T11:45:00Z" w16du:dateUtc="2025-07-01T08:45:00Z">
            <w:rPr>
              <w:color w:val="000000"/>
              <w:sz w:val="24"/>
              <w:szCs w:val="24"/>
            </w:rPr>
          </w:rPrChange>
        </w:rPr>
      </w:pPr>
      <w:r w:rsidRPr="0068757F">
        <w:rPr>
          <w:color w:val="000000"/>
          <w:sz w:val="24"/>
          <w:szCs w:val="24"/>
          <w:lang w:val="et-EE"/>
          <w:rPrChange w:id="156" w:author="Alo Tomson" w:date="2025-07-01T11:45:00Z" w16du:dateUtc="2025-07-01T08:45:00Z">
            <w:rPr>
              <w:color w:val="000000"/>
              <w:sz w:val="24"/>
              <w:szCs w:val="24"/>
            </w:rPr>
          </w:rPrChange>
        </w:rPr>
        <w:t>seada üles oma kandidatuur ühingu juhatuse liikme kohale;</w:t>
      </w:r>
    </w:p>
    <w:p w14:paraId="00000036"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157" w:author="Alo Tomson" w:date="2025-07-01T11:45:00Z" w16du:dateUtc="2025-07-01T08:45:00Z">
            <w:rPr>
              <w:color w:val="000000"/>
              <w:sz w:val="24"/>
              <w:szCs w:val="24"/>
            </w:rPr>
          </w:rPrChange>
        </w:rPr>
      </w:pPr>
      <w:r w:rsidRPr="0068757F">
        <w:rPr>
          <w:color w:val="000000"/>
          <w:sz w:val="24"/>
          <w:szCs w:val="24"/>
          <w:lang w:val="et-EE"/>
          <w:rPrChange w:id="158" w:author="Alo Tomson" w:date="2025-07-01T11:45:00Z" w16du:dateUtc="2025-07-01T08:45:00Z">
            <w:rPr>
              <w:color w:val="000000"/>
              <w:sz w:val="24"/>
              <w:szCs w:val="24"/>
            </w:rPr>
          </w:rPrChange>
        </w:rPr>
        <w:t>osaleda ning saada kasu ühingu</w:t>
      </w:r>
      <w:r w:rsidRPr="0068757F">
        <w:rPr>
          <w:i/>
          <w:color w:val="000000"/>
          <w:sz w:val="24"/>
          <w:szCs w:val="24"/>
          <w:lang w:val="et-EE"/>
          <w:rPrChange w:id="159" w:author="Alo Tomson" w:date="2025-07-01T11:45:00Z" w16du:dateUtc="2025-07-01T08:45:00Z">
            <w:rPr>
              <w:i/>
              <w:color w:val="000000"/>
              <w:sz w:val="24"/>
              <w:szCs w:val="24"/>
            </w:rPr>
          </w:rPrChange>
        </w:rPr>
        <w:t xml:space="preserve"> </w:t>
      </w:r>
      <w:r w:rsidRPr="0068757F">
        <w:rPr>
          <w:color w:val="000000"/>
          <w:sz w:val="24"/>
          <w:szCs w:val="24"/>
          <w:lang w:val="et-EE"/>
          <w:rPrChange w:id="160" w:author="Alo Tomson" w:date="2025-07-01T11:45:00Z" w16du:dateUtc="2025-07-01T08:45:00Z">
            <w:rPr>
              <w:color w:val="000000"/>
              <w:sz w:val="24"/>
              <w:szCs w:val="24"/>
            </w:rPr>
          </w:rPrChange>
        </w:rPr>
        <w:t xml:space="preserve">põhikirjalisest tegevusest; </w:t>
      </w:r>
    </w:p>
    <w:p w14:paraId="00000037"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161" w:author="Alo Tomson" w:date="2025-07-01T11:45:00Z" w16du:dateUtc="2025-07-01T08:45:00Z">
            <w:rPr>
              <w:color w:val="000000"/>
              <w:sz w:val="24"/>
              <w:szCs w:val="24"/>
            </w:rPr>
          </w:rPrChange>
        </w:rPr>
      </w:pPr>
      <w:r w:rsidRPr="0068757F">
        <w:rPr>
          <w:color w:val="000000"/>
          <w:sz w:val="24"/>
          <w:szCs w:val="24"/>
          <w:lang w:val="et-EE"/>
          <w:rPrChange w:id="162" w:author="Alo Tomson" w:date="2025-07-01T11:45:00Z" w16du:dateUtc="2025-07-01T08:45:00Z">
            <w:rPr>
              <w:color w:val="000000"/>
              <w:sz w:val="24"/>
              <w:szCs w:val="24"/>
            </w:rPr>
          </w:rPrChange>
        </w:rPr>
        <w:t>saada informatsiooni ühingu tegevuse kohta.</w:t>
      </w:r>
      <w:r w:rsidRPr="0068757F">
        <w:rPr>
          <w:sz w:val="24"/>
          <w:szCs w:val="24"/>
          <w:lang w:val="et-EE"/>
          <w:rPrChange w:id="163" w:author="Alo Tomson" w:date="2025-07-01T11:45:00Z" w16du:dateUtc="2025-07-01T08:45:00Z">
            <w:rPr>
              <w:sz w:val="24"/>
              <w:szCs w:val="24"/>
            </w:rPr>
          </w:rPrChange>
        </w:rPr>
        <w:br/>
      </w:r>
      <w:r w:rsidRPr="0068757F">
        <w:rPr>
          <w:color w:val="000000"/>
          <w:sz w:val="24"/>
          <w:szCs w:val="24"/>
          <w:lang w:val="et-EE"/>
          <w:rPrChange w:id="164" w:author="Alo Tomson" w:date="2025-07-01T11:45:00Z" w16du:dateUtc="2025-07-01T08:45:00Z">
            <w:rPr>
              <w:color w:val="000000"/>
              <w:sz w:val="24"/>
              <w:szCs w:val="24"/>
            </w:rPr>
          </w:rPrChange>
        </w:rPr>
        <w:t xml:space="preserve">Liikmed on </w:t>
      </w:r>
      <w:r w:rsidRPr="0068757F">
        <w:rPr>
          <w:b/>
          <w:color w:val="000000"/>
          <w:sz w:val="24"/>
          <w:szCs w:val="24"/>
          <w:lang w:val="et-EE"/>
          <w:rPrChange w:id="165" w:author="Alo Tomson" w:date="2025-07-01T11:45:00Z" w16du:dateUtc="2025-07-01T08:45:00Z">
            <w:rPr>
              <w:b/>
              <w:color w:val="000000"/>
              <w:sz w:val="24"/>
              <w:szCs w:val="24"/>
            </w:rPr>
          </w:rPrChange>
        </w:rPr>
        <w:t>kohustatud</w:t>
      </w:r>
      <w:r w:rsidRPr="0068757F">
        <w:rPr>
          <w:color w:val="000000"/>
          <w:sz w:val="24"/>
          <w:szCs w:val="24"/>
          <w:lang w:val="et-EE"/>
          <w:rPrChange w:id="166" w:author="Alo Tomson" w:date="2025-07-01T11:45:00Z" w16du:dateUtc="2025-07-01T08:45:00Z">
            <w:rPr>
              <w:color w:val="000000"/>
              <w:sz w:val="24"/>
              <w:szCs w:val="24"/>
            </w:rPr>
          </w:rPrChange>
        </w:rPr>
        <w:t>:</w:t>
      </w:r>
    </w:p>
    <w:p w14:paraId="00000038"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167" w:author="Alo Tomson" w:date="2025-07-01T11:45:00Z" w16du:dateUtc="2025-07-01T08:45:00Z">
            <w:rPr>
              <w:color w:val="000000"/>
              <w:sz w:val="24"/>
              <w:szCs w:val="24"/>
            </w:rPr>
          </w:rPrChange>
        </w:rPr>
      </w:pPr>
      <w:r w:rsidRPr="0068757F">
        <w:rPr>
          <w:color w:val="000000"/>
          <w:sz w:val="24"/>
          <w:szCs w:val="24"/>
          <w:lang w:val="et-EE"/>
          <w:rPrChange w:id="168" w:author="Alo Tomson" w:date="2025-07-01T11:45:00Z" w16du:dateUtc="2025-07-01T08:45:00Z">
            <w:rPr>
              <w:color w:val="000000"/>
              <w:sz w:val="24"/>
              <w:szCs w:val="24"/>
            </w:rPr>
          </w:rPrChange>
        </w:rPr>
        <w:t>maksma iga-aastast liikmemaksu;</w:t>
      </w:r>
    </w:p>
    <w:p w14:paraId="00000039"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169" w:author="Alo Tomson" w:date="2025-07-01T11:45:00Z" w16du:dateUtc="2025-07-01T08:45:00Z">
            <w:rPr>
              <w:color w:val="000000"/>
              <w:sz w:val="24"/>
              <w:szCs w:val="24"/>
            </w:rPr>
          </w:rPrChange>
        </w:rPr>
      </w:pPr>
      <w:r w:rsidRPr="0068757F">
        <w:rPr>
          <w:color w:val="000000"/>
          <w:sz w:val="24"/>
          <w:szCs w:val="24"/>
          <w:lang w:val="et-EE"/>
          <w:rPrChange w:id="170" w:author="Alo Tomson" w:date="2025-07-01T11:45:00Z" w16du:dateUtc="2025-07-01T08:45:00Z">
            <w:rPr>
              <w:color w:val="000000"/>
              <w:sz w:val="24"/>
              <w:szCs w:val="24"/>
            </w:rPr>
          </w:rPrChange>
        </w:rPr>
        <w:t>täitma Ühingu põhikirja sätteid;</w:t>
      </w:r>
    </w:p>
    <w:p w14:paraId="0000003A"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171" w:author="Alo Tomson" w:date="2025-07-01T11:45:00Z" w16du:dateUtc="2025-07-01T08:45:00Z">
            <w:rPr>
              <w:color w:val="000000"/>
              <w:sz w:val="24"/>
              <w:szCs w:val="24"/>
            </w:rPr>
          </w:rPrChange>
        </w:rPr>
      </w:pPr>
      <w:r w:rsidRPr="0068757F">
        <w:rPr>
          <w:color w:val="000000"/>
          <w:sz w:val="24"/>
          <w:szCs w:val="24"/>
          <w:lang w:val="et-EE"/>
          <w:rPrChange w:id="172" w:author="Alo Tomson" w:date="2025-07-01T11:45:00Z" w16du:dateUtc="2025-07-01T08:45:00Z">
            <w:rPr>
              <w:color w:val="000000"/>
              <w:sz w:val="24"/>
              <w:szCs w:val="24"/>
            </w:rPr>
          </w:rPrChange>
        </w:rPr>
        <w:t>toetama ja kaitsma Ühingu mainet ja  tutvustama Ühingu eesmärke ja tegevust;</w:t>
      </w:r>
    </w:p>
    <w:p w14:paraId="0000003B"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173" w:author="Alo Tomson" w:date="2025-07-01T11:45:00Z" w16du:dateUtc="2025-07-01T08:45:00Z">
            <w:rPr>
              <w:color w:val="000000"/>
              <w:sz w:val="24"/>
              <w:szCs w:val="24"/>
            </w:rPr>
          </w:rPrChange>
        </w:rPr>
      </w:pPr>
      <w:r w:rsidRPr="0068757F">
        <w:rPr>
          <w:color w:val="000000"/>
          <w:sz w:val="24"/>
          <w:szCs w:val="24"/>
          <w:lang w:val="et-EE"/>
          <w:rPrChange w:id="174" w:author="Alo Tomson" w:date="2025-07-01T11:45:00Z" w16du:dateUtc="2025-07-01T08:45:00Z">
            <w:rPr>
              <w:color w:val="000000"/>
              <w:sz w:val="24"/>
              <w:szCs w:val="24"/>
            </w:rPr>
          </w:rPrChange>
        </w:rPr>
        <w:t xml:space="preserve">kui liikmelisus algab või lõpeb majandusaasta kestel, tuleb liikmemaks tasuda kogu majandusaasta eest. </w:t>
      </w:r>
      <w:r w:rsidRPr="0068757F">
        <w:rPr>
          <w:sz w:val="24"/>
          <w:szCs w:val="24"/>
          <w:lang w:val="et-EE"/>
          <w:rPrChange w:id="175" w:author="Alo Tomson" w:date="2025-07-01T11:45:00Z" w16du:dateUtc="2025-07-01T08:45:00Z">
            <w:rPr>
              <w:sz w:val="24"/>
              <w:szCs w:val="24"/>
            </w:rPr>
          </w:rPrChange>
        </w:rPr>
        <w:br/>
      </w:r>
    </w:p>
    <w:p w14:paraId="0000003C" w14:textId="77777777" w:rsidR="000C5173" w:rsidRPr="0068757F" w:rsidRDefault="00000000">
      <w:pPr>
        <w:numPr>
          <w:ilvl w:val="0"/>
          <w:numId w:val="1"/>
        </w:numPr>
        <w:pBdr>
          <w:top w:val="nil"/>
          <w:left w:val="nil"/>
          <w:bottom w:val="nil"/>
          <w:right w:val="nil"/>
          <w:between w:val="nil"/>
        </w:pBdr>
        <w:spacing w:line="240" w:lineRule="auto"/>
        <w:ind w:left="0" w:hanging="2"/>
        <w:rPr>
          <w:b/>
          <w:color w:val="000000"/>
          <w:sz w:val="24"/>
          <w:szCs w:val="24"/>
          <w:lang w:val="et-EE"/>
          <w:rPrChange w:id="176" w:author="Alo Tomson" w:date="2025-07-01T11:45:00Z" w16du:dateUtc="2025-07-01T08:45:00Z">
            <w:rPr>
              <w:b/>
              <w:color w:val="000000"/>
              <w:sz w:val="24"/>
              <w:szCs w:val="24"/>
            </w:rPr>
          </w:rPrChange>
        </w:rPr>
        <w:pPrChange w:id="177" w:author="Alo Tomson" w:date="2025-07-11T09:57:00Z" w16du:dateUtc="2025-07-11T06:57:00Z">
          <w:pPr>
            <w:numPr>
              <w:numId w:val="1"/>
            </w:numPr>
            <w:pBdr>
              <w:top w:val="nil"/>
              <w:left w:val="nil"/>
              <w:bottom w:val="nil"/>
              <w:right w:val="nil"/>
              <w:between w:val="nil"/>
            </w:pBdr>
            <w:spacing w:line="240" w:lineRule="auto"/>
            <w:ind w:left="0" w:hanging="2"/>
            <w:jc w:val="both"/>
          </w:pPr>
        </w:pPrChange>
      </w:pPr>
      <w:r w:rsidRPr="0068757F">
        <w:rPr>
          <w:b/>
          <w:color w:val="000000"/>
          <w:sz w:val="24"/>
          <w:szCs w:val="24"/>
          <w:lang w:val="et-EE"/>
          <w:rPrChange w:id="178" w:author="Alo Tomson" w:date="2025-07-01T11:45:00Z" w16du:dateUtc="2025-07-01T08:45:00Z">
            <w:rPr>
              <w:b/>
              <w:color w:val="000000"/>
              <w:sz w:val="24"/>
              <w:szCs w:val="24"/>
            </w:rPr>
          </w:rPrChange>
        </w:rPr>
        <w:t>Ühingu struktuur ja juhtimine</w:t>
      </w:r>
      <w:r w:rsidRPr="0068757F">
        <w:rPr>
          <w:sz w:val="24"/>
          <w:szCs w:val="24"/>
          <w:lang w:val="et-EE"/>
          <w:rPrChange w:id="179" w:author="Alo Tomson" w:date="2025-07-01T11:45:00Z" w16du:dateUtc="2025-07-01T08:45:00Z">
            <w:rPr>
              <w:sz w:val="24"/>
              <w:szCs w:val="24"/>
            </w:rPr>
          </w:rPrChange>
        </w:rPr>
        <w:br/>
      </w:r>
      <w:r w:rsidRPr="0068757F">
        <w:rPr>
          <w:color w:val="000000"/>
          <w:sz w:val="24"/>
          <w:szCs w:val="24"/>
          <w:lang w:val="et-EE"/>
          <w:rPrChange w:id="180" w:author="Alo Tomson" w:date="2025-07-01T11:45:00Z" w16du:dateUtc="2025-07-01T08:45:00Z">
            <w:rPr>
              <w:color w:val="000000"/>
              <w:sz w:val="24"/>
              <w:szCs w:val="24"/>
            </w:rPr>
          </w:rPrChange>
        </w:rPr>
        <w:t>Ühingul on järgmised organid:</w:t>
      </w:r>
    </w:p>
    <w:p w14:paraId="0000003D"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181" w:author="Alo Tomson" w:date="2025-07-01T11:45:00Z" w16du:dateUtc="2025-07-01T08:45:00Z">
            <w:rPr>
              <w:color w:val="000000"/>
              <w:sz w:val="24"/>
              <w:szCs w:val="24"/>
            </w:rPr>
          </w:rPrChange>
        </w:rPr>
      </w:pPr>
      <w:r w:rsidRPr="0068757F">
        <w:rPr>
          <w:color w:val="000000"/>
          <w:sz w:val="24"/>
          <w:szCs w:val="24"/>
          <w:lang w:val="et-EE"/>
          <w:rPrChange w:id="182" w:author="Alo Tomson" w:date="2025-07-01T11:45:00Z" w16du:dateUtc="2025-07-01T08:45:00Z">
            <w:rPr>
              <w:color w:val="000000"/>
              <w:sz w:val="24"/>
              <w:szCs w:val="24"/>
            </w:rPr>
          </w:rPrChange>
        </w:rPr>
        <w:t>üldkoosolek;</w:t>
      </w:r>
    </w:p>
    <w:p w14:paraId="0000003E"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183" w:author="Alo Tomson" w:date="2025-07-01T11:45:00Z" w16du:dateUtc="2025-07-01T08:45:00Z">
            <w:rPr>
              <w:color w:val="000000"/>
              <w:sz w:val="24"/>
              <w:szCs w:val="24"/>
            </w:rPr>
          </w:rPrChange>
        </w:rPr>
      </w:pPr>
      <w:r w:rsidRPr="0068757F">
        <w:rPr>
          <w:color w:val="000000"/>
          <w:sz w:val="24"/>
          <w:szCs w:val="24"/>
          <w:lang w:val="et-EE"/>
          <w:rPrChange w:id="184" w:author="Alo Tomson" w:date="2025-07-01T11:45:00Z" w16du:dateUtc="2025-07-01T08:45:00Z">
            <w:rPr>
              <w:color w:val="000000"/>
              <w:sz w:val="24"/>
              <w:szCs w:val="24"/>
            </w:rPr>
          </w:rPrChange>
        </w:rPr>
        <w:t>juhatus;</w:t>
      </w:r>
    </w:p>
    <w:p w14:paraId="0000003F"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185" w:author="Alo Tomson" w:date="2025-07-01T11:45:00Z" w16du:dateUtc="2025-07-01T08:45:00Z">
            <w:rPr>
              <w:color w:val="000000"/>
              <w:sz w:val="24"/>
              <w:szCs w:val="24"/>
            </w:rPr>
          </w:rPrChange>
        </w:rPr>
      </w:pPr>
      <w:r w:rsidRPr="0068757F">
        <w:rPr>
          <w:color w:val="000000"/>
          <w:sz w:val="24"/>
          <w:szCs w:val="24"/>
          <w:lang w:val="et-EE"/>
          <w:rPrChange w:id="186" w:author="Alo Tomson" w:date="2025-07-01T11:45:00Z" w16du:dateUtc="2025-07-01T08:45:00Z">
            <w:rPr>
              <w:color w:val="000000"/>
              <w:sz w:val="24"/>
              <w:szCs w:val="24"/>
            </w:rPr>
          </w:rPrChange>
        </w:rPr>
        <w:t>büroo, mida juhib tegevjuht;</w:t>
      </w:r>
    </w:p>
    <w:p w14:paraId="00000040"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187" w:author="Alo Tomson" w:date="2025-07-01T11:45:00Z" w16du:dateUtc="2025-07-01T08:45:00Z">
            <w:rPr>
              <w:color w:val="000000"/>
              <w:sz w:val="24"/>
              <w:szCs w:val="24"/>
            </w:rPr>
          </w:rPrChange>
        </w:rPr>
      </w:pPr>
      <w:r w:rsidRPr="0068757F">
        <w:rPr>
          <w:color w:val="000000"/>
          <w:sz w:val="24"/>
          <w:szCs w:val="24"/>
          <w:lang w:val="et-EE"/>
          <w:rPrChange w:id="188" w:author="Alo Tomson" w:date="2025-07-01T11:45:00Z" w16du:dateUtc="2025-07-01T08:45:00Z">
            <w:rPr>
              <w:color w:val="000000"/>
              <w:sz w:val="24"/>
              <w:szCs w:val="24"/>
            </w:rPr>
          </w:rPrChange>
        </w:rPr>
        <w:t>revisjonikomisjon.</w:t>
      </w:r>
      <w:r w:rsidRPr="0068757F">
        <w:rPr>
          <w:sz w:val="24"/>
          <w:szCs w:val="24"/>
          <w:lang w:val="et-EE"/>
          <w:rPrChange w:id="189" w:author="Alo Tomson" w:date="2025-07-01T11:45:00Z" w16du:dateUtc="2025-07-01T08:45:00Z">
            <w:rPr>
              <w:sz w:val="24"/>
              <w:szCs w:val="24"/>
            </w:rPr>
          </w:rPrChange>
        </w:rPr>
        <w:br/>
      </w:r>
    </w:p>
    <w:p w14:paraId="00000041" w14:textId="77777777" w:rsidR="000C5173" w:rsidRPr="0068757F" w:rsidRDefault="00000000">
      <w:pPr>
        <w:numPr>
          <w:ilvl w:val="0"/>
          <w:numId w:val="1"/>
        </w:numPr>
        <w:pBdr>
          <w:top w:val="nil"/>
          <w:left w:val="nil"/>
          <w:bottom w:val="nil"/>
          <w:right w:val="nil"/>
          <w:between w:val="nil"/>
        </w:pBdr>
        <w:spacing w:line="240" w:lineRule="auto"/>
        <w:ind w:left="0" w:hanging="2"/>
        <w:jc w:val="both"/>
        <w:rPr>
          <w:b/>
          <w:color w:val="000000"/>
          <w:sz w:val="24"/>
          <w:szCs w:val="24"/>
          <w:lang w:val="et-EE"/>
          <w:rPrChange w:id="190" w:author="Alo Tomson" w:date="2025-07-01T11:45:00Z" w16du:dateUtc="2025-07-01T08:45:00Z">
            <w:rPr>
              <w:b/>
              <w:color w:val="000000"/>
              <w:sz w:val="24"/>
              <w:szCs w:val="24"/>
            </w:rPr>
          </w:rPrChange>
        </w:rPr>
      </w:pPr>
      <w:r w:rsidRPr="0068757F">
        <w:rPr>
          <w:b/>
          <w:color w:val="000000"/>
          <w:sz w:val="24"/>
          <w:szCs w:val="24"/>
          <w:lang w:val="et-EE"/>
          <w:rPrChange w:id="191" w:author="Alo Tomson" w:date="2025-07-01T11:45:00Z" w16du:dateUtc="2025-07-01T08:45:00Z">
            <w:rPr>
              <w:b/>
              <w:color w:val="000000"/>
              <w:sz w:val="24"/>
              <w:szCs w:val="24"/>
            </w:rPr>
          </w:rPrChange>
        </w:rPr>
        <w:t>Üldkoosolek</w:t>
      </w:r>
    </w:p>
    <w:p w14:paraId="00000042"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192" w:author="Alo Tomson" w:date="2025-07-01T11:45:00Z" w16du:dateUtc="2025-07-01T08:45:00Z">
            <w:rPr>
              <w:color w:val="000000"/>
              <w:sz w:val="24"/>
              <w:szCs w:val="24"/>
            </w:rPr>
          </w:rPrChange>
        </w:rPr>
      </w:pPr>
      <w:r w:rsidRPr="0068757F">
        <w:rPr>
          <w:color w:val="000000"/>
          <w:sz w:val="24"/>
          <w:szCs w:val="24"/>
          <w:lang w:val="et-EE"/>
          <w:rPrChange w:id="193" w:author="Alo Tomson" w:date="2025-07-01T11:45:00Z" w16du:dateUtc="2025-07-01T08:45:00Z">
            <w:rPr>
              <w:color w:val="000000"/>
              <w:sz w:val="24"/>
              <w:szCs w:val="24"/>
            </w:rPr>
          </w:rPrChange>
        </w:rPr>
        <w:t xml:space="preserve">Ühingu kõrgeimaks juhtimisorganiks on liikmete üldkoosolek. </w:t>
      </w:r>
    </w:p>
    <w:p w14:paraId="00000043"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194" w:author="Alo Tomson" w:date="2025-07-01T11:45:00Z" w16du:dateUtc="2025-07-01T08:45:00Z">
            <w:rPr>
              <w:color w:val="000000"/>
              <w:sz w:val="24"/>
              <w:szCs w:val="24"/>
            </w:rPr>
          </w:rPrChange>
        </w:rPr>
      </w:pPr>
      <w:r w:rsidRPr="0068757F">
        <w:rPr>
          <w:color w:val="000000"/>
          <w:sz w:val="24"/>
          <w:szCs w:val="24"/>
          <w:lang w:val="et-EE"/>
          <w:rPrChange w:id="195" w:author="Alo Tomson" w:date="2025-07-01T11:45:00Z" w16du:dateUtc="2025-07-01T08:45:00Z">
            <w:rPr>
              <w:color w:val="000000"/>
              <w:sz w:val="24"/>
              <w:szCs w:val="24"/>
            </w:rPr>
          </w:rPrChange>
        </w:rPr>
        <w:t xml:space="preserve">Üldkoosolek on pädev otsustama ja lahendama kõiki ühingu tegevusega seotud küsimusi. </w:t>
      </w:r>
    </w:p>
    <w:p w14:paraId="00000044"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196" w:author="Alo Tomson" w:date="2025-07-01T11:45:00Z" w16du:dateUtc="2025-07-01T08:45:00Z">
            <w:rPr>
              <w:color w:val="000000"/>
              <w:sz w:val="24"/>
              <w:szCs w:val="24"/>
            </w:rPr>
          </w:rPrChange>
        </w:rPr>
      </w:pPr>
      <w:r w:rsidRPr="0068757F">
        <w:rPr>
          <w:color w:val="000000"/>
          <w:sz w:val="24"/>
          <w:szCs w:val="24"/>
          <w:lang w:val="et-EE"/>
          <w:rPrChange w:id="197" w:author="Alo Tomson" w:date="2025-07-01T11:45:00Z" w16du:dateUtc="2025-07-01T08:45:00Z">
            <w:rPr>
              <w:color w:val="000000"/>
              <w:sz w:val="24"/>
              <w:szCs w:val="24"/>
            </w:rPr>
          </w:rPrChange>
        </w:rPr>
        <w:t xml:space="preserve">Ühingu üldkoosoleku ainupädevusse kuulub: </w:t>
      </w:r>
    </w:p>
    <w:p w14:paraId="00000045"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198" w:author="Alo Tomson" w:date="2025-07-01T11:45:00Z" w16du:dateUtc="2025-07-01T08:45:00Z">
            <w:rPr>
              <w:color w:val="000000"/>
              <w:sz w:val="24"/>
              <w:szCs w:val="24"/>
            </w:rPr>
          </w:rPrChange>
        </w:rPr>
      </w:pPr>
      <w:r w:rsidRPr="0068757F">
        <w:rPr>
          <w:color w:val="000000"/>
          <w:sz w:val="24"/>
          <w:szCs w:val="24"/>
          <w:lang w:val="et-EE"/>
          <w:rPrChange w:id="199" w:author="Alo Tomson" w:date="2025-07-01T11:45:00Z" w16du:dateUtc="2025-07-01T08:45:00Z">
            <w:rPr>
              <w:color w:val="000000"/>
              <w:sz w:val="24"/>
              <w:szCs w:val="24"/>
            </w:rPr>
          </w:rPrChange>
        </w:rPr>
        <w:t>põhikirja kinnitamine ja muutmine;</w:t>
      </w:r>
    </w:p>
    <w:p w14:paraId="00000046"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200" w:author="Alo Tomson" w:date="2025-07-01T11:45:00Z" w16du:dateUtc="2025-07-01T08:45:00Z">
            <w:rPr>
              <w:color w:val="000000"/>
              <w:sz w:val="24"/>
              <w:szCs w:val="24"/>
            </w:rPr>
          </w:rPrChange>
        </w:rPr>
      </w:pPr>
      <w:r w:rsidRPr="0068757F">
        <w:rPr>
          <w:color w:val="000000"/>
          <w:sz w:val="24"/>
          <w:szCs w:val="24"/>
          <w:lang w:val="et-EE"/>
          <w:rPrChange w:id="201" w:author="Alo Tomson" w:date="2025-07-01T11:45:00Z" w16du:dateUtc="2025-07-01T08:45:00Z">
            <w:rPr>
              <w:color w:val="000000"/>
              <w:sz w:val="24"/>
              <w:szCs w:val="24"/>
            </w:rPr>
          </w:rPrChange>
        </w:rPr>
        <w:t>pikaajalise strateegia kinnitamine, muutmine;</w:t>
      </w:r>
    </w:p>
    <w:p w14:paraId="00000047"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202" w:author="Alo Tomson" w:date="2025-07-01T11:45:00Z" w16du:dateUtc="2025-07-01T08:45:00Z">
            <w:rPr>
              <w:color w:val="000000"/>
              <w:sz w:val="24"/>
              <w:szCs w:val="24"/>
            </w:rPr>
          </w:rPrChange>
        </w:rPr>
      </w:pPr>
      <w:r w:rsidRPr="0068757F">
        <w:rPr>
          <w:color w:val="000000"/>
          <w:sz w:val="24"/>
          <w:szCs w:val="24"/>
          <w:lang w:val="et-EE"/>
          <w:rPrChange w:id="203" w:author="Alo Tomson" w:date="2025-07-01T11:45:00Z" w16du:dateUtc="2025-07-01T08:45:00Z">
            <w:rPr>
              <w:color w:val="000000"/>
              <w:sz w:val="24"/>
              <w:szCs w:val="24"/>
            </w:rPr>
          </w:rPrChange>
        </w:rPr>
        <w:t>sisseastumis- ja liikmemaksude suuruse kinnitamine määramine;</w:t>
      </w:r>
    </w:p>
    <w:p w14:paraId="00000048"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204" w:author="Alo Tomson" w:date="2025-07-01T11:45:00Z" w16du:dateUtc="2025-07-01T08:45:00Z">
            <w:rPr>
              <w:color w:val="000000"/>
              <w:sz w:val="24"/>
              <w:szCs w:val="24"/>
            </w:rPr>
          </w:rPrChange>
        </w:rPr>
      </w:pPr>
      <w:r w:rsidRPr="0068757F">
        <w:rPr>
          <w:color w:val="000000"/>
          <w:sz w:val="24"/>
          <w:szCs w:val="24"/>
          <w:lang w:val="et-EE"/>
          <w:rPrChange w:id="205" w:author="Alo Tomson" w:date="2025-07-01T11:45:00Z" w16du:dateUtc="2025-07-01T08:45:00Z">
            <w:rPr>
              <w:color w:val="000000"/>
              <w:sz w:val="24"/>
              <w:szCs w:val="24"/>
            </w:rPr>
          </w:rPrChange>
        </w:rPr>
        <w:t xml:space="preserve">tegevuse eesmärgi muutmine; </w:t>
      </w:r>
    </w:p>
    <w:p w14:paraId="00000049"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206" w:author="Alo Tomson" w:date="2025-07-01T11:45:00Z" w16du:dateUtc="2025-07-01T08:45:00Z">
            <w:rPr>
              <w:color w:val="000000"/>
              <w:sz w:val="24"/>
              <w:szCs w:val="24"/>
            </w:rPr>
          </w:rPrChange>
        </w:rPr>
      </w:pPr>
      <w:r w:rsidRPr="0068757F">
        <w:rPr>
          <w:color w:val="000000"/>
          <w:sz w:val="24"/>
          <w:szCs w:val="24"/>
          <w:lang w:val="et-EE"/>
          <w:rPrChange w:id="207" w:author="Alo Tomson" w:date="2025-07-01T11:45:00Z" w16du:dateUtc="2025-07-01T08:45:00Z">
            <w:rPr>
              <w:color w:val="000000"/>
              <w:sz w:val="24"/>
              <w:szCs w:val="24"/>
            </w:rPr>
          </w:rPrChange>
        </w:rPr>
        <w:t>majandusaasta aruande kinnitamine;</w:t>
      </w:r>
    </w:p>
    <w:p w14:paraId="0000004A"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208" w:author="Alo Tomson" w:date="2025-07-01T11:45:00Z" w16du:dateUtc="2025-07-01T08:45:00Z">
            <w:rPr>
              <w:color w:val="000000"/>
              <w:sz w:val="24"/>
              <w:szCs w:val="24"/>
            </w:rPr>
          </w:rPrChange>
        </w:rPr>
      </w:pPr>
      <w:r w:rsidRPr="0068757F">
        <w:rPr>
          <w:color w:val="000000"/>
          <w:sz w:val="24"/>
          <w:szCs w:val="24"/>
          <w:lang w:val="et-EE"/>
          <w:rPrChange w:id="209" w:author="Alo Tomson" w:date="2025-07-01T11:45:00Z" w16du:dateUtc="2025-07-01T08:45:00Z">
            <w:rPr>
              <w:color w:val="000000"/>
              <w:sz w:val="24"/>
              <w:szCs w:val="24"/>
            </w:rPr>
          </w:rPrChange>
        </w:rPr>
        <w:t>juhatuse liikmete määramine ja tagasikutsumine;</w:t>
      </w:r>
    </w:p>
    <w:p w14:paraId="0000004B"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210" w:author="Alo Tomson" w:date="2025-07-01T11:45:00Z" w16du:dateUtc="2025-07-01T08:45:00Z">
            <w:rPr>
              <w:color w:val="000000"/>
              <w:sz w:val="24"/>
              <w:szCs w:val="24"/>
            </w:rPr>
          </w:rPrChange>
        </w:rPr>
      </w:pPr>
      <w:r w:rsidRPr="0068757F">
        <w:rPr>
          <w:color w:val="000000"/>
          <w:sz w:val="24"/>
          <w:szCs w:val="24"/>
          <w:lang w:val="et-EE"/>
          <w:rPrChange w:id="211" w:author="Alo Tomson" w:date="2025-07-01T11:45:00Z" w16du:dateUtc="2025-07-01T08:45:00Z">
            <w:rPr>
              <w:color w:val="000000"/>
              <w:sz w:val="24"/>
              <w:szCs w:val="24"/>
            </w:rPr>
          </w:rPrChange>
        </w:rPr>
        <w:lastRenderedPageBreak/>
        <w:t>juhatuse esimehe ja tegevjuhi ametikoha ning tööülesannete ühitamise otsustamine;</w:t>
      </w:r>
    </w:p>
    <w:p w14:paraId="0000004C"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212" w:author="Alo Tomson" w:date="2025-07-01T11:45:00Z" w16du:dateUtc="2025-07-01T08:45:00Z">
            <w:rPr>
              <w:color w:val="000000"/>
              <w:sz w:val="24"/>
              <w:szCs w:val="24"/>
            </w:rPr>
          </w:rPrChange>
        </w:rPr>
      </w:pPr>
      <w:r w:rsidRPr="0068757F">
        <w:rPr>
          <w:color w:val="000000"/>
          <w:sz w:val="24"/>
          <w:szCs w:val="24"/>
          <w:lang w:val="et-EE"/>
          <w:rPrChange w:id="213" w:author="Alo Tomson" w:date="2025-07-01T11:45:00Z" w16du:dateUtc="2025-07-01T08:45:00Z">
            <w:rPr>
              <w:color w:val="000000"/>
              <w:sz w:val="24"/>
              <w:szCs w:val="24"/>
            </w:rPr>
          </w:rPrChange>
        </w:rPr>
        <w:t>juhatuse liikmete ja revisjonikomisjoni  töötasu määramine;</w:t>
      </w:r>
    </w:p>
    <w:p w14:paraId="0000004D"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214" w:author="Alo Tomson" w:date="2025-07-01T11:45:00Z" w16du:dateUtc="2025-07-01T08:45:00Z">
            <w:rPr>
              <w:color w:val="000000"/>
              <w:sz w:val="24"/>
              <w:szCs w:val="24"/>
            </w:rPr>
          </w:rPrChange>
        </w:rPr>
      </w:pPr>
      <w:r w:rsidRPr="0068757F">
        <w:rPr>
          <w:color w:val="000000"/>
          <w:sz w:val="24"/>
          <w:szCs w:val="24"/>
          <w:lang w:val="et-EE"/>
          <w:rPrChange w:id="215" w:author="Alo Tomson" w:date="2025-07-01T11:45:00Z" w16du:dateUtc="2025-07-01T08:45:00Z">
            <w:rPr>
              <w:color w:val="000000"/>
              <w:sz w:val="24"/>
              <w:szCs w:val="24"/>
            </w:rPr>
          </w:rPrChange>
        </w:rPr>
        <w:t>revisjonikomisjoni valimine;</w:t>
      </w:r>
    </w:p>
    <w:p w14:paraId="0000004E"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216" w:author="Alo Tomson" w:date="2025-07-01T11:45:00Z" w16du:dateUtc="2025-07-01T08:45:00Z">
            <w:rPr>
              <w:color w:val="000000"/>
              <w:sz w:val="24"/>
              <w:szCs w:val="24"/>
            </w:rPr>
          </w:rPrChange>
        </w:rPr>
      </w:pPr>
      <w:r w:rsidRPr="0068757F">
        <w:rPr>
          <w:color w:val="000000"/>
          <w:sz w:val="24"/>
          <w:szCs w:val="24"/>
          <w:lang w:val="et-EE"/>
          <w:rPrChange w:id="217" w:author="Alo Tomson" w:date="2025-07-01T11:45:00Z" w16du:dateUtc="2025-07-01T08:45:00Z">
            <w:rPr>
              <w:color w:val="000000"/>
              <w:sz w:val="24"/>
              <w:szCs w:val="24"/>
            </w:rPr>
          </w:rPrChange>
        </w:rPr>
        <w:t>ühingu lõpetamise, reorganiseerimise, ühinemise või jagunemise otsustamine.</w:t>
      </w:r>
    </w:p>
    <w:p w14:paraId="0000004F"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218" w:author="Alo Tomson" w:date="2025-07-01T11:45:00Z" w16du:dateUtc="2025-07-01T08:45:00Z">
            <w:rPr>
              <w:color w:val="000000"/>
              <w:sz w:val="24"/>
              <w:szCs w:val="24"/>
            </w:rPr>
          </w:rPrChange>
        </w:rPr>
      </w:pPr>
      <w:r w:rsidRPr="0068757F">
        <w:rPr>
          <w:color w:val="000000"/>
          <w:sz w:val="24"/>
          <w:szCs w:val="24"/>
          <w:lang w:val="et-EE"/>
          <w:rPrChange w:id="219" w:author="Alo Tomson" w:date="2025-07-01T11:45:00Z" w16du:dateUtc="2025-07-01T08:45:00Z">
            <w:rPr>
              <w:color w:val="000000"/>
              <w:sz w:val="24"/>
              <w:szCs w:val="24"/>
            </w:rPr>
          </w:rPrChange>
        </w:rPr>
        <w:t xml:space="preserve">Ühingu üldkoosolek toimub vähemalt 1 kord aastas ning selle kutsub kokku ühingu juhatus.   Üldkoosoleku  kutsub kokku juhatus, kui seda nõuab kirjalikult ja põhjust ära näidates 1/10 ühingu liikmetest. </w:t>
      </w:r>
    </w:p>
    <w:p w14:paraId="00000050"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220" w:author="Alo Tomson" w:date="2025-07-01T11:45:00Z" w16du:dateUtc="2025-07-01T08:45:00Z">
            <w:rPr>
              <w:color w:val="000000"/>
              <w:sz w:val="24"/>
              <w:szCs w:val="24"/>
            </w:rPr>
          </w:rPrChange>
        </w:rPr>
      </w:pPr>
      <w:r w:rsidRPr="0068757F">
        <w:rPr>
          <w:color w:val="000000"/>
          <w:sz w:val="24"/>
          <w:szCs w:val="24"/>
          <w:lang w:val="et-EE"/>
          <w:rPrChange w:id="221" w:author="Alo Tomson" w:date="2025-07-01T11:45:00Z" w16du:dateUtc="2025-07-01T08:45:00Z">
            <w:rPr>
              <w:color w:val="000000"/>
              <w:sz w:val="24"/>
              <w:szCs w:val="24"/>
            </w:rPr>
          </w:rPrChange>
        </w:rPr>
        <w:t>Üldkoosoleku kokkukutsumisest teavitatakse liikmeid ette vähemalt 14 päeva</w:t>
      </w:r>
      <w:r w:rsidRPr="0068757F">
        <w:rPr>
          <w:b/>
          <w:color w:val="000000"/>
          <w:sz w:val="24"/>
          <w:szCs w:val="24"/>
          <w:lang w:val="et-EE"/>
          <w:rPrChange w:id="222" w:author="Alo Tomson" w:date="2025-07-01T11:45:00Z" w16du:dateUtc="2025-07-01T08:45:00Z">
            <w:rPr>
              <w:b/>
              <w:color w:val="000000"/>
              <w:sz w:val="24"/>
              <w:szCs w:val="24"/>
            </w:rPr>
          </w:rPrChange>
        </w:rPr>
        <w:t xml:space="preserve"> </w:t>
      </w:r>
      <w:r w:rsidRPr="0068757F">
        <w:rPr>
          <w:color w:val="000000"/>
          <w:sz w:val="24"/>
          <w:szCs w:val="24"/>
          <w:lang w:val="et-EE"/>
          <w:rPrChange w:id="223" w:author="Alo Tomson" w:date="2025-07-01T11:45:00Z" w16du:dateUtc="2025-07-01T08:45:00Z">
            <w:rPr>
              <w:color w:val="000000"/>
              <w:sz w:val="24"/>
              <w:szCs w:val="24"/>
            </w:rPr>
          </w:rPrChange>
        </w:rPr>
        <w:t xml:space="preserve"> liikmega kooskõlastatult kirja või e- posti teel. </w:t>
      </w:r>
    </w:p>
    <w:p w14:paraId="00000051" w14:textId="4AA6DE97" w:rsidR="000C5173" w:rsidRPr="0068757F" w:rsidDel="00CE672C" w:rsidRDefault="00000000">
      <w:pPr>
        <w:numPr>
          <w:ilvl w:val="1"/>
          <w:numId w:val="1"/>
        </w:numPr>
        <w:pBdr>
          <w:top w:val="nil"/>
          <w:left w:val="nil"/>
          <w:bottom w:val="nil"/>
          <w:right w:val="nil"/>
          <w:between w:val="nil"/>
        </w:pBdr>
        <w:spacing w:line="240" w:lineRule="auto"/>
        <w:ind w:left="0" w:hanging="2"/>
        <w:jc w:val="both"/>
        <w:rPr>
          <w:del w:id="224" w:author="Alo Tomson" w:date="2025-07-11T09:48:00Z" w16du:dateUtc="2025-07-11T06:48:00Z"/>
          <w:color w:val="000000"/>
          <w:sz w:val="24"/>
          <w:szCs w:val="24"/>
          <w:lang w:val="et-EE"/>
          <w:rPrChange w:id="225" w:author="Alo Tomson" w:date="2025-07-01T11:45:00Z" w16du:dateUtc="2025-07-01T08:45:00Z">
            <w:rPr>
              <w:del w:id="226" w:author="Alo Tomson" w:date="2025-07-11T09:48:00Z" w16du:dateUtc="2025-07-11T06:48:00Z"/>
              <w:color w:val="000000"/>
              <w:sz w:val="24"/>
              <w:szCs w:val="24"/>
            </w:rPr>
          </w:rPrChange>
        </w:rPr>
      </w:pPr>
      <w:del w:id="227" w:author="Alo Tomson" w:date="2025-07-11T09:48:00Z" w16du:dateUtc="2025-07-11T06:48:00Z">
        <w:r w:rsidRPr="0068757F" w:rsidDel="00CE672C">
          <w:rPr>
            <w:color w:val="000000"/>
            <w:sz w:val="24"/>
            <w:szCs w:val="24"/>
            <w:lang w:val="et-EE"/>
            <w:rPrChange w:id="228" w:author="Alo Tomson" w:date="2025-07-01T11:45:00Z" w16du:dateUtc="2025-07-01T08:45:00Z">
              <w:rPr>
                <w:color w:val="000000"/>
                <w:sz w:val="24"/>
                <w:szCs w:val="24"/>
              </w:rPr>
            </w:rPrChange>
          </w:rPr>
          <w:delText xml:space="preserve">Üldkoosolek on otsustusvõimeline, kui selles osaleb </w:delText>
        </w:r>
        <w:commentRangeStart w:id="229"/>
        <w:r w:rsidRPr="0068757F" w:rsidDel="00CE672C">
          <w:rPr>
            <w:color w:val="000000"/>
            <w:sz w:val="24"/>
            <w:szCs w:val="24"/>
            <w:lang w:val="et-EE"/>
            <w:rPrChange w:id="230" w:author="Alo Tomson" w:date="2025-07-01T11:45:00Z" w16du:dateUtc="2025-07-01T08:45:00Z">
              <w:rPr>
                <w:color w:val="000000"/>
                <w:sz w:val="24"/>
                <w:szCs w:val="24"/>
              </w:rPr>
            </w:rPrChange>
          </w:rPr>
          <w:delText xml:space="preserve">1/3 ühingu liikmetest. </w:delText>
        </w:r>
        <w:commentRangeEnd w:id="229"/>
        <w:r w:rsidR="001D7ECF" w:rsidDel="00CE672C">
          <w:rPr>
            <w:rStyle w:val="Kommentaariviide"/>
          </w:rPr>
          <w:commentReference w:id="229"/>
        </w:r>
      </w:del>
    </w:p>
    <w:p w14:paraId="00000052"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231" w:author="Alo Tomson" w:date="2025-07-01T11:45:00Z" w16du:dateUtc="2025-07-01T08:45:00Z">
            <w:rPr>
              <w:color w:val="000000"/>
              <w:sz w:val="24"/>
              <w:szCs w:val="24"/>
            </w:rPr>
          </w:rPrChange>
        </w:rPr>
      </w:pPr>
      <w:r w:rsidRPr="0068757F">
        <w:rPr>
          <w:color w:val="000000"/>
          <w:sz w:val="24"/>
          <w:szCs w:val="24"/>
          <w:lang w:val="et-EE"/>
          <w:rPrChange w:id="232" w:author="Alo Tomson" w:date="2025-07-01T11:45:00Z" w16du:dateUtc="2025-07-01T08:45:00Z">
            <w:rPr>
              <w:color w:val="000000"/>
              <w:sz w:val="24"/>
              <w:szCs w:val="24"/>
            </w:rPr>
          </w:rPrChange>
        </w:rPr>
        <w:t xml:space="preserve">Üldkoosolekul hääletamisel on igal liikmel üks hääl. Üldkoosolekul võib osaleda ja hääletada ühingu liige või tema esindaja, kellele on antud lihtkirjalik volikiri. Esindajaks saab olla ainult teine sama ühingu liige. </w:t>
      </w:r>
    </w:p>
    <w:p w14:paraId="00000053"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233" w:author="Alo Tomson" w:date="2025-07-01T11:45:00Z" w16du:dateUtc="2025-07-01T08:45:00Z">
            <w:rPr>
              <w:color w:val="000000"/>
              <w:sz w:val="24"/>
              <w:szCs w:val="24"/>
            </w:rPr>
          </w:rPrChange>
        </w:rPr>
      </w:pPr>
      <w:r w:rsidRPr="0068757F">
        <w:rPr>
          <w:color w:val="000000"/>
          <w:sz w:val="24"/>
          <w:szCs w:val="24"/>
          <w:lang w:val="et-EE"/>
          <w:rPrChange w:id="234" w:author="Alo Tomson" w:date="2025-07-01T11:45:00Z" w16du:dateUtc="2025-07-01T08:45:00Z">
            <w:rPr>
              <w:color w:val="000000"/>
              <w:sz w:val="24"/>
              <w:szCs w:val="24"/>
            </w:rPr>
          </w:rPrChange>
        </w:rPr>
        <w:t>Ühingu tegevuse eesmärgi muutmiseks on vajalik 9/10 liikmete nõusolek. Muutmist otsustanud üldkoosolekul mitteosalenud liikmete nõusolek peab olema esitatud kirjalikult.</w:t>
      </w:r>
    </w:p>
    <w:p w14:paraId="00000054"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235" w:author="Alo Tomson" w:date="2025-07-01T11:45:00Z" w16du:dateUtc="2025-07-01T08:45:00Z">
            <w:rPr>
              <w:color w:val="000000"/>
              <w:sz w:val="24"/>
              <w:szCs w:val="24"/>
            </w:rPr>
          </w:rPrChange>
        </w:rPr>
      </w:pPr>
      <w:r w:rsidRPr="0068757F">
        <w:rPr>
          <w:sz w:val="24"/>
          <w:szCs w:val="24"/>
          <w:lang w:val="et-EE"/>
          <w:rPrChange w:id="236" w:author="Alo Tomson" w:date="2025-07-01T11:45:00Z" w16du:dateUtc="2025-07-01T08:45:00Z">
            <w:rPr>
              <w:sz w:val="24"/>
              <w:szCs w:val="24"/>
            </w:rPr>
          </w:rPrChange>
        </w:rPr>
        <w:t>Ü</w:t>
      </w:r>
      <w:r w:rsidRPr="0068757F">
        <w:rPr>
          <w:color w:val="000000"/>
          <w:sz w:val="24"/>
          <w:szCs w:val="24"/>
          <w:lang w:val="et-EE"/>
          <w:rPrChange w:id="237" w:author="Alo Tomson" w:date="2025-07-01T11:45:00Z" w16du:dateUtc="2025-07-01T08:45:00Z">
            <w:rPr>
              <w:color w:val="000000"/>
              <w:sz w:val="24"/>
              <w:szCs w:val="24"/>
            </w:rPr>
          </w:rPrChange>
        </w:rPr>
        <w:t>ldkoosoleku otsus on vastu võetud, kui selle poolt antakse üle poole üldkoosolekul osalenud ühingu liikmete häälte kogusummast.</w:t>
      </w:r>
    </w:p>
    <w:p w14:paraId="00000055"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238" w:author="Alo Tomson" w:date="2025-07-01T11:45:00Z" w16du:dateUtc="2025-07-01T08:45:00Z">
            <w:rPr>
              <w:color w:val="000000"/>
              <w:sz w:val="24"/>
              <w:szCs w:val="24"/>
            </w:rPr>
          </w:rPrChange>
        </w:rPr>
      </w:pPr>
      <w:r w:rsidRPr="0068757F">
        <w:rPr>
          <w:sz w:val="24"/>
          <w:szCs w:val="24"/>
          <w:lang w:val="et-EE"/>
          <w:rPrChange w:id="239" w:author="Alo Tomson" w:date="2025-07-01T11:45:00Z" w16du:dateUtc="2025-07-01T08:45:00Z">
            <w:rPr>
              <w:sz w:val="24"/>
              <w:szCs w:val="24"/>
            </w:rPr>
          </w:rPrChange>
        </w:rPr>
        <w:t>P</w:t>
      </w:r>
      <w:r w:rsidRPr="0068757F">
        <w:rPr>
          <w:color w:val="000000"/>
          <w:sz w:val="24"/>
          <w:szCs w:val="24"/>
          <w:lang w:val="et-EE"/>
          <w:rPrChange w:id="240" w:author="Alo Tomson" w:date="2025-07-01T11:45:00Z" w16du:dateUtc="2025-07-01T08:45:00Z">
            <w:rPr>
              <w:color w:val="000000"/>
              <w:sz w:val="24"/>
              <w:szCs w:val="24"/>
            </w:rPr>
          </w:rPrChange>
        </w:rPr>
        <w:t>õhikirja muutmine on otsustatud, kui selle poolt antakse üle 2/3 üldkoosolekul osalenud ühingu liikmete häälte kogusummast.</w:t>
      </w:r>
    </w:p>
    <w:p w14:paraId="6D959A86" w14:textId="77777777" w:rsidR="00AB72D8" w:rsidRDefault="00000000" w:rsidP="00AB72D8">
      <w:pPr>
        <w:numPr>
          <w:ilvl w:val="1"/>
          <w:numId w:val="1"/>
        </w:numPr>
        <w:pBdr>
          <w:top w:val="nil"/>
          <w:left w:val="nil"/>
          <w:bottom w:val="nil"/>
          <w:right w:val="nil"/>
          <w:between w:val="nil"/>
        </w:pBdr>
        <w:spacing w:line="240" w:lineRule="auto"/>
        <w:ind w:left="0" w:hanging="2"/>
        <w:jc w:val="both"/>
        <w:rPr>
          <w:ins w:id="241" w:author="Alo Tomson" w:date="2025-07-31T14:19:00Z" w16du:dateUtc="2025-07-31T11:19:00Z"/>
          <w:color w:val="000000"/>
          <w:sz w:val="24"/>
          <w:szCs w:val="24"/>
          <w:lang w:val="et-EE"/>
        </w:rPr>
      </w:pPr>
      <w:r w:rsidRPr="0068757F">
        <w:rPr>
          <w:color w:val="000000"/>
          <w:sz w:val="24"/>
          <w:szCs w:val="24"/>
          <w:lang w:val="et-EE"/>
          <w:rPrChange w:id="242" w:author="Alo Tomson" w:date="2025-07-01T11:45:00Z" w16du:dateUtc="2025-07-01T08:45:00Z">
            <w:rPr>
              <w:color w:val="000000"/>
              <w:sz w:val="24"/>
              <w:szCs w:val="24"/>
            </w:rPr>
          </w:rPrChange>
        </w:rPr>
        <w:t xml:space="preserve">Üldkoosoleku otsus loetakse vastuvõetuks üldkoosolekut kokku kutsumata, kui otsuse poolt hääletavad kirjalikult kõik ühingu </w:t>
      </w:r>
      <w:proofErr w:type="spellStart"/>
      <w:r w:rsidRPr="00BF1981">
        <w:rPr>
          <w:color w:val="000000"/>
          <w:sz w:val="24"/>
          <w:szCs w:val="24"/>
        </w:rPr>
        <w:t>liikmed</w:t>
      </w:r>
      <w:proofErr w:type="spellEnd"/>
      <w:r w:rsidRPr="0068757F">
        <w:rPr>
          <w:color w:val="000000"/>
          <w:sz w:val="24"/>
          <w:szCs w:val="24"/>
          <w:lang w:val="et-EE"/>
          <w:rPrChange w:id="243" w:author="Alo Tomson" w:date="2025-07-01T11:45:00Z" w16du:dateUtc="2025-07-01T08:45:00Z">
            <w:rPr>
              <w:color w:val="000000"/>
              <w:sz w:val="24"/>
              <w:szCs w:val="24"/>
            </w:rPr>
          </w:rPrChange>
        </w:rPr>
        <w:t>.</w:t>
      </w:r>
    </w:p>
    <w:p w14:paraId="00000056" w14:textId="4FC4B1FA" w:rsidR="000C5173" w:rsidRPr="00AB72D8" w:rsidRDefault="00AB72D8" w:rsidP="00AB72D8">
      <w:pPr>
        <w:numPr>
          <w:ilvl w:val="1"/>
          <w:numId w:val="1"/>
        </w:numPr>
        <w:pBdr>
          <w:top w:val="nil"/>
          <w:left w:val="nil"/>
          <w:bottom w:val="nil"/>
          <w:right w:val="nil"/>
          <w:between w:val="nil"/>
        </w:pBdr>
        <w:spacing w:line="240" w:lineRule="auto"/>
        <w:ind w:left="0" w:hanging="2"/>
        <w:jc w:val="both"/>
        <w:rPr>
          <w:color w:val="000000"/>
          <w:sz w:val="24"/>
          <w:szCs w:val="24"/>
          <w:lang w:val="et-EE"/>
          <w:rPrChange w:id="244" w:author="Alo Tomson" w:date="2025-07-31T14:19:00Z" w16du:dateUtc="2025-07-31T11:19:00Z">
            <w:rPr>
              <w:color w:val="000000"/>
              <w:sz w:val="24"/>
              <w:szCs w:val="24"/>
            </w:rPr>
          </w:rPrChange>
        </w:rPr>
      </w:pPr>
      <w:ins w:id="245" w:author="Alo Tomson" w:date="2025-07-31T14:20:00Z" w16du:dateUtc="2025-07-31T11:20:00Z">
        <w:r>
          <w:rPr>
            <w:color w:val="000000"/>
            <w:sz w:val="24"/>
            <w:szCs w:val="24"/>
            <w:lang w:val="et-EE"/>
          </w:rPr>
          <w:t>Üldkoosoleku otsus</w:t>
        </w:r>
      </w:ins>
      <w:ins w:id="246" w:author="Alo Tomson" w:date="2025-07-31T14:21:00Z" w16du:dateUtc="2025-07-31T11:21:00Z">
        <w:r>
          <w:rPr>
            <w:color w:val="000000"/>
            <w:sz w:val="24"/>
            <w:szCs w:val="24"/>
            <w:lang w:val="et-EE"/>
          </w:rPr>
          <w:t>te</w:t>
        </w:r>
      </w:ins>
      <w:ins w:id="247" w:author="Alo Tomson" w:date="2025-07-31T14:20:00Z" w16du:dateUtc="2025-07-31T11:20:00Z">
        <w:r>
          <w:rPr>
            <w:color w:val="000000"/>
            <w:sz w:val="24"/>
            <w:szCs w:val="24"/>
            <w:lang w:val="et-EE"/>
          </w:rPr>
          <w:t xml:space="preserve"> vastuvõtmisel peab olema </w:t>
        </w:r>
      </w:ins>
      <w:ins w:id="248" w:author="Alo Tomson" w:date="2025-07-31T14:21:00Z" w16du:dateUtc="2025-07-31T11:21:00Z">
        <w:r>
          <w:rPr>
            <w:color w:val="000000"/>
            <w:sz w:val="24"/>
            <w:szCs w:val="24"/>
            <w:lang w:val="et-EE"/>
          </w:rPr>
          <w:t xml:space="preserve">täidetud </w:t>
        </w:r>
        <w:proofErr w:type="spellStart"/>
        <w:r>
          <w:rPr>
            <w:color w:val="000000"/>
            <w:sz w:val="24"/>
            <w:szCs w:val="24"/>
            <w:lang w:val="et-EE"/>
          </w:rPr>
          <w:t>Leader</w:t>
        </w:r>
        <w:proofErr w:type="spellEnd"/>
        <w:r>
          <w:rPr>
            <w:color w:val="000000"/>
            <w:sz w:val="24"/>
            <w:szCs w:val="24"/>
            <w:lang w:val="et-EE"/>
          </w:rPr>
          <w:t xml:space="preserve"> määrusest tulenev nõue, mille kohaselt ei tohi ühegi huvirühma esindatus olla üle 49</w:t>
        </w:r>
      </w:ins>
      <w:ins w:id="249" w:author="Alo Tomson" w:date="2025-07-31T14:23:00Z" w16du:dateUtc="2025-07-31T11:23:00Z">
        <w:r>
          <w:rPr>
            <w:color w:val="000000"/>
            <w:sz w:val="24"/>
            <w:szCs w:val="24"/>
            <w:lang w:val="et-EE"/>
          </w:rPr>
          <w:t>%</w:t>
        </w:r>
      </w:ins>
      <w:ins w:id="250" w:author="Alo Tomson" w:date="2025-07-31T14:22:00Z" w16du:dateUtc="2025-07-31T11:22:00Z">
        <w:r>
          <w:rPr>
            <w:color w:val="000000"/>
            <w:sz w:val="24"/>
            <w:szCs w:val="24"/>
            <w:lang w:val="et-EE"/>
          </w:rPr>
          <w:t xml:space="preserve">. Juhul, kui seda nõuet ei ole võimalik täita, </w:t>
        </w:r>
      </w:ins>
      <w:del w:id="251" w:author="Alo Tomson" w:date="2025-07-31T14:19:00Z" w16du:dateUtc="2025-07-31T11:19:00Z">
        <w:r w:rsidR="00FF4C6E" w:rsidRPr="00AB72D8" w:rsidDel="00AB72D8">
          <w:rPr>
            <w:color w:val="000000"/>
            <w:sz w:val="24"/>
            <w:szCs w:val="24"/>
            <w:lang w:val="et-EE"/>
          </w:rPr>
          <w:delText xml:space="preserve"> </w:delText>
        </w:r>
      </w:del>
      <w:ins w:id="252" w:author="Alo Tomson" w:date="2025-07-31T14:20:00Z" w16du:dateUtc="2025-07-31T11:20:00Z">
        <w:r w:rsidRPr="00AB72D8">
          <w:rPr>
            <w:color w:val="000000"/>
            <w:sz w:val="24"/>
            <w:szCs w:val="24"/>
            <w:lang w:val="et-EE"/>
          </w:rPr>
          <w:t>lepivad huvirühma esindajad omavahel kokku, kes huvirühma liikmetest osalevad hääletamisel. Kokkuleppe mittesaavutamisel loositakse otsustamises osalevad huvirühma liikmed</w:t>
        </w:r>
      </w:ins>
      <w:ins w:id="253" w:author="Alo Tomson" w:date="2025-07-31T14:22:00Z" w16du:dateUtc="2025-07-31T11:22:00Z">
        <w:r>
          <w:rPr>
            <w:color w:val="000000"/>
            <w:sz w:val="24"/>
            <w:szCs w:val="24"/>
            <w:lang w:val="et-EE"/>
          </w:rPr>
          <w:t>.</w:t>
        </w:r>
      </w:ins>
      <w:r w:rsidR="00BF1981" w:rsidRPr="00AB72D8">
        <w:rPr>
          <w:b/>
          <w:sz w:val="24"/>
          <w:szCs w:val="24"/>
          <w:lang w:val="et-EE"/>
          <w:rPrChange w:id="254" w:author="Alo Tomson" w:date="2025-07-31T14:19:00Z" w16du:dateUtc="2025-07-31T11:19:00Z">
            <w:rPr>
              <w:b/>
              <w:sz w:val="24"/>
              <w:szCs w:val="24"/>
            </w:rPr>
          </w:rPrChange>
        </w:rPr>
        <w:br/>
      </w:r>
    </w:p>
    <w:p w14:paraId="00000057" w14:textId="77777777" w:rsidR="000C5173" w:rsidRPr="0068757F" w:rsidRDefault="00000000">
      <w:pPr>
        <w:numPr>
          <w:ilvl w:val="0"/>
          <w:numId w:val="1"/>
        </w:numPr>
        <w:pBdr>
          <w:top w:val="nil"/>
          <w:left w:val="nil"/>
          <w:bottom w:val="nil"/>
          <w:right w:val="nil"/>
          <w:between w:val="nil"/>
        </w:pBdr>
        <w:spacing w:line="240" w:lineRule="auto"/>
        <w:ind w:left="0" w:hanging="2"/>
        <w:jc w:val="both"/>
        <w:rPr>
          <w:b/>
          <w:color w:val="000000"/>
          <w:sz w:val="24"/>
          <w:szCs w:val="24"/>
          <w:lang w:val="et-EE"/>
          <w:rPrChange w:id="255" w:author="Alo Tomson" w:date="2025-07-01T11:45:00Z" w16du:dateUtc="2025-07-01T08:45:00Z">
            <w:rPr>
              <w:b/>
              <w:color w:val="000000"/>
              <w:sz w:val="24"/>
              <w:szCs w:val="24"/>
            </w:rPr>
          </w:rPrChange>
        </w:rPr>
      </w:pPr>
      <w:r w:rsidRPr="0068757F">
        <w:rPr>
          <w:b/>
          <w:color w:val="000000"/>
          <w:sz w:val="24"/>
          <w:szCs w:val="24"/>
          <w:lang w:val="et-EE"/>
          <w:rPrChange w:id="256" w:author="Alo Tomson" w:date="2025-07-01T11:45:00Z" w16du:dateUtc="2025-07-01T08:45:00Z">
            <w:rPr>
              <w:b/>
              <w:color w:val="000000"/>
              <w:sz w:val="24"/>
              <w:szCs w:val="24"/>
            </w:rPr>
          </w:rPrChange>
        </w:rPr>
        <w:t xml:space="preserve">Juhatus </w:t>
      </w:r>
    </w:p>
    <w:p w14:paraId="00000058"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257" w:author="Alo Tomson" w:date="2025-07-01T11:45:00Z" w16du:dateUtc="2025-07-01T08:45:00Z">
            <w:rPr>
              <w:color w:val="000000"/>
              <w:sz w:val="24"/>
              <w:szCs w:val="24"/>
            </w:rPr>
          </w:rPrChange>
        </w:rPr>
      </w:pPr>
      <w:r w:rsidRPr="0068757F">
        <w:rPr>
          <w:sz w:val="24"/>
          <w:szCs w:val="24"/>
          <w:lang w:val="et-EE"/>
          <w:rPrChange w:id="258" w:author="Alo Tomson" w:date="2025-07-01T11:45:00Z" w16du:dateUtc="2025-07-01T08:45:00Z">
            <w:rPr>
              <w:sz w:val="24"/>
              <w:szCs w:val="24"/>
            </w:rPr>
          </w:rPrChange>
        </w:rPr>
        <w:t xml:space="preserve">Ühingu tegevuse üldjuhtimiseks valitakse 9 – liikmeline juhatus. </w:t>
      </w:r>
      <w:r w:rsidRPr="0068757F">
        <w:rPr>
          <w:color w:val="202020"/>
          <w:sz w:val="24"/>
          <w:szCs w:val="24"/>
          <w:lang w:val="et-EE"/>
          <w:rPrChange w:id="259" w:author="Alo Tomson" w:date="2025-07-01T11:45:00Z" w16du:dateUtc="2025-07-01T08:45:00Z">
            <w:rPr>
              <w:color w:val="202020"/>
              <w:sz w:val="24"/>
              <w:szCs w:val="24"/>
            </w:rPr>
          </w:rPrChange>
        </w:rPr>
        <w:t xml:space="preserve">Juhatuse koosseisus peab kohaliku omavalitsuse üksuste esindajate ja riigi või kohaliku omavalitsuse üksuse osalusega eraõiguslike juriidiliste isikute esindatus jääma alla </w:t>
      </w:r>
      <w:commentRangeStart w:id="260"/>
      <w:r w:rsidRPr="0068757F">
        <w:rPr>
          <w:color w:val="202020"/>
          <w:sz w:val="24"/>
          <w:szCs w:val="24"/>
          <w:lang w:val="et-EE"/>
          <w:rPrChange w:id="261" w:author="Alo Tomson" w:date="2025-07-01T11:45:00Z" w16du:dateUtc="2025-07-01T08:45:00Z">
            <w:rPr>
              <w:color w:val="202020"/>
              <w:sz w:val="24"/>
              <w:szCs w:val="24"/>
            </w:rPr>
          </w:rPrChange>
        </w:rPr>
        <w:t>50 protsendi ning ühegi huvirühma (KOV, ettevõtjad, mittetulundussektor) liikmete hääleõigus ei tohi olla esindatud üle 49 protsendi.</w:t>
      </w:r>
    </w:p>
    <w:p w14:paraId="00000059"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262" w:author="Alo Tomson" w:date="2025-07-01T11:45:00Z" w16du:dateUtc="2025-07-01T08:45:00Z">
            <w:rPr>
              <w:color w:val="000000"/>
              <w:sz w:val="24"/>
              <w:szCs w:val="24"/>
            </w:rPr>
          </w:rPrChange>
        </w:rPr>
      </w:pPr>
      <w:r w:rsidRPr="0068757F">
        <w:rPr>
          <w:color w:val="000000"/>
          <w:sz w:val="24"/>
          <w:szCs w:val="24"/>
          <w:lang w:val="et-EE"/>
          <w:rPrChange w:id="263" w:author="Alo Tomson" w:date="2025-07-01T11:45:00Z" w16du:dateUtc="2025-07-01T08:45:00Z">
            <w:rPr>
              <w:color w:val="000000"/>
              <w:sz w:val="24"/>
              <w:szCs w:val="24"/>
            </w:rPr>
          </w:rPrChange>
        </w:rPr>
        <w:t>Ühingu juhatuse tööd juhib juhatuse poolt valitud juhatuse esimees;</w:t>
      </w:r>
      <w:commentRangeEnd w:id="260"/>
      <w:r w:rsidR="001D7ECF">
        <w:rPr>
          <w:rStyle w:val="Kommentaariviide"/>
        </w:rPr>
        <w:commentReference w:id="260"/>
      </w:r>
    </w:p>
    <w:p w14:paraId="0000005A"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264" w:author="Alo Tomson" w:date="2025-07-01T11:45:00Z" w16du:dateUtc="2025-07-01T08:45:00Z">
            <w:rPr>
              <w:color w:val="000000"/>
              <w:sz w:val="24"/>
              <w:szCs w:val="24"/>
            </w:rPr>
          </w:rPrChange>
        </w:rPr>
      </w:pPr>
      <w:r w:rsidRPr="0068757F">
        <w:rPr>
          <w:color w:val="000000"/>
          <w:sz w:val="24"/>
          <w:szCs w:val="24"/>
          <w:lang w:val="et-EE"/>
          <w:rPrChange w:id="265" w:author="Alo Tomson" w:date="2025-07-01T11:45:00Z" w16du:dateUtc="2025-07-01T08:45:00Z">
            <w:rPr>
              <w:color w:val="000000"/>
              <w:sz w:val="24"/>
              <w:szCs w:val="24"/>
            </w:rPr>
          </w:rPrChange>
        </w:rPr>
        <w:t>Ühingu juhatus valitakse üldkoosoleku poolt kolmeks aastaks;</w:t>
      </w:r>
    </w:p>
    <w:p w14:paraId="0000005B"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266" w:author="Alo Tomson" w:date="2025-07-01T11:45:00Z" w16du:dateUtc="2025-07-01T08:45:00Z">
            <w:rPr>
              <w:color w:val="000000"/>
              <w:sz w:val="24"/>
              <w:szCs w:val="24"/>
            </w:rPr>
          </w:rPrChange>
        </w:rPr>
      </w:pPr>
      <w:r w:rsidRPr="0068757F">
        <w:rPr>
          <w:color w:val="000000"/>
          <w:sz w:val="24"/>
          <w:szCs w:val="24"/>
          <w:lang w:val="et-EE"/>
          <w:rPrChange w:id="267" w:author="Alo Tomson" w:date="2025-07-01T11:45:00Z" w16du:dateUtc="2025-07-01T08:45:00Z">
            <w:rPr>
              <w:color w:val="000000"/>
              <w:sz w:val="24"/>
              <w:szCs w:val="24"/>
            </w:rPr>
          </w:rPrChange>
        </w:rPr>
        <w:t>Juhatuse liikme võib tagasi kutsuda ühingu üldkoosolek.</w:t>
      </w:r>
    </w:p>
    <w:p w14:paraId="0000005C"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268" w:author="Alo Tomson" w:date="2025-07-01T11:45:00Z" w16du:dateUtc="2025-07-01T08:45:00Z">
            <w:rPr>
              <w:color w:val="000000"/>
              <w:sz w:val="24"/>
              <w:szCs w:val="24"/>
            </w:rPr>
          </w:rPrChange>
        </w:rPr>
      </w:pPr>
      <w:r w:rsidRPr="0068757F">
        <w:rPr>
          <w:color w:val="000000"/>
          <w:sz w:val="24"/>
          <w:szCs w:val="24"/>
          <w:lang w:val="et-EE"/>
          <w:rPrChange w:id="269" w:author="Alo Tomson" w:date="2025-07-01T11:45:00Z" w16du:dateUtc="2025-07-01T08:45:00Z">
            <w:rPr>
              <w:color w:val="000000"/>
              <w:sz w:val="24"/>
              <w:szCs w:val="24"/>
            </w:rPr>
          </w:rPrChange>
        </w:rPr>
        <w:t>Juhatuse liige ei või olla hindamiskomisjoni liige ega ühingu büroo töötaja, välja punktis 7.3.7 juhul.</w:t>
      </w:r>
    </w:p>
    <w:p w14:paraId="0000005D"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270" w:author="Alo Tomson" w:date="2025-07-01T11:45:00Z" w16du:dateUtc="2025-07-01T08:45:00Z">
            <w:rPr>
              <w:color w:val="000000"/>
              <w:sz w:val="24"/>
              <w:szCs w:val="24"/>
            </w:rPr>
          </w:rPrChange>
        </w:rPr>
      </w:pPr>
      <w:r w:rsidRPr="0068757F">
        <w:rPr>
          <w:b/>
          <w:color w:val="000000"/>
          <w:sz w:val="24"/>
          <w:szCs w:val="24"/>
          <w:lang w:val="et-EE"/>
          <w:rPrChange w:id="271" w:author="Alo Tomson" w:date="2025-07-01T11:45:00Z" w16du:dateUtc="2025-07-01T08:45:00Z">
            <w:rPr>
              <w:b/>
              <w:color w:val="000000"/>
              <w:sz w:val="24"/>
              <w:szCs w:val="24"/>
            </w:rPr>
          </w:rPrChange>
        </w:rPr>
        <w:t xml:space="preserve">Ühingu juhatuse  kohustused on: </w:t>
      </w:r>
    </w:p>
    <w:p w14:paraId="0000005E"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272" w:author="Alo Tomson" w:date="2025-07-01T11:45:00Z" w16du:dateUtc="2025-07-01T08:45:00Z">
            <w:rPr>
              <w:color w:val="000000"/>
              <w:sz w:val="24"/>
              <w:szCs w:val="24"/>
            </w:rPr>
          </w:rPrChange>
        </w:rPr>
      </w:pPr>
      <w:r w:rsidRPr="0068757F">
        <w:rPr>
          <w:color w:val="000000"/>
          <w:sz w:val="24"/>
          <w:szCs w:val="24"/>
          <w:lang w:val="et-EE"/>
          <w:rPrChange w:id="273" w:author="Alo Tomson" w:date="2025-07-01T11:45:00Z" w16du:dateUtc="2025-07-01T08:45:00Z">
            <w:rPr>
              <w:color w:val="000000"/>
              <w:sz w:val="24"/>
              <w:szCs w:val="24"/>
            </w:rPr>
          </w:rPrChange>
        </w:rPr>
        <w:t>tegevuse juhtimisvormide ja meetodite kindlaksmääramine;</w:t>
      </w:r>
    </w:p>
    <w:p w14:paraId="0000005F"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274" w:author="Alo Tomson" w:date="2025-07-01T11:45:00Z" w16du:dateUtc="2025-07-01T08:45:00Z">
            <w:rPr>
              <w:color w:val="000000"/>
              <w:sz w:val="24"/>
              <w:szCs w:val="24"/>
            </w:rPr>
          </w:rPrChange>
        </w:rPr>
      </w:pPr>
      <w:r w:rsidRPr="0068757F">
        <w:rPr>
          <w:sz w:val="24"/>
          <w:szCs w:val="24"/>
          <w:lang w:val="et-EE"/>
          <w:rPrChange w:id="275" w:author="Alo Tomson" w:date="2025-07-01T11:45:00Z" w16du:dateUtc="2025-07-01T08:45:00Z">
            <w:rPr>
              <w:sz w:val="24"/>
              <w:szCs w:val="24"/>
            </w:rPr>
          </w:rPrChange>
        </w:rPr>
        <w:t>e</w:t>
      </w:r>
      <w:r w:rsidRPr="0068757F">
        <w:rPr>
          <w:color w:val="000000"/>
          <w:sz w:val="24"/>
          <w:szCs w:val="24"/>
          <w:lang w:val="et-EE"/>
          <w:rPrChange w:id="276" w:author="Alo Tomson" w:date="2025-07-01T11:45:00Z" w16du:dateUtc="2025-07-01T08:45:00Z">
            <w:rPr>
              <w:color w:val="000000"/>
              <w:sz w:val="24"/>
              <w:szCs w:val="24"/>
            </w:rPr>
          </w:rPrChange>
        </w:rPr>
        <w:t>ttepanekute esitamine üldkoosoleku päevakorda, üldkoosoleku kokkukutsumine;</w:t>
      </w:r>
    </w:p>
    <w:p w14:paraId="00000060"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277" w:author="Alo Tomson" w:date="2025-07-01T11:45:00Z" w16du:dateUtc="2025-07-01T08:45:00Z">
            <w:rPr>
              <w:color w:val="000000"/>
              <w:sz w:val="24"/>
              <w:szCs w:val="24"/>
            </w:rPr>
          </w:rPrChange>
        </w:rPr>
      </w:pPr>
      <w:r w:rsidRPr="0068757F">
        <w:rPr>
          <w:sz w:val="24"/>
          <w:szCs w:val="24"/>
          <w:lang w:val="et-EE"/>
          <w:rPrChange w:id="278" w:author="Alo Tomson" w:date="2025-07-01T11:45:00Z" w16du:dateUtc="2025-07-01T08:45:00Z">
            <w:rPr>
              <w:sz w:val="24"/>
              <w:szCs w:val="24"/>
            </w:rPr>
          </w:rPrChange>
        </w:rPr>
        <w:t>s</w:t>
      </w:r>
      <w:r w:rsidRPr="0068757F">
        <w:rPr>
          <w:color w:val="000000"/>
          <w:sz w:val="24"/>
          <w:szCs w:val="24"/>
          <w:lang w:val="et-EE"/>
          <w:rPrChange w:id="279" w:author="Alo Tomson" w:date="2025-07-01T11:45:00Z" w16du:dateUtc="2025-07-01T08:45:00Z">
            <w:rPr>
              <w:color w:val="000000"/>
              <w:sz w:val="24"/>
              <w:szCs w:val="24"/>
            </w:rPr>
          </w:rPrChange>
        </w:rPr>
        <w:t>isseastumis- ja liikmemaksude tasumise korra kinnitamine ja arvestuse pidamine;</w:t>
      </w:r>
      <w:r w:rsidRPr="0068757F">
        <w:rPr>
          <w:i/>
          <w:color w:val="000000"/>
          <w:sz w:val="24"/>
          <w:szCs w:val="24"/>
          <w:lang w:val="et-EE"/>
          <w:rPrChange w:id="280" w:author="Alo Tomson" w:date="2025-07-01T11:45:00Z" w16du:dateUtc="2025-07-01T08:45:00Z">
            <w:rPr>
              <w:i/>
              <w:color w:val="000000"/>
              <w:sz w:val="24"/>
              <w:szCs w:val="24"/>
            </w:rPr>
          </w:rPrChange>
        </w:rPr>
        <w:t xml:space="preserve"> </w:t>
      </w:r>
    </w:p>
    <w:p w14:paraId="48CCC5DC" w14:textId="4568DC75" w:rsidR="0068757F"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281" w:author="Alo Tomson" w:date="2025-07-01T11:45:00Z" w16du:dateUtc="2025-07-01T08:45:00Z">
            <w:rPr>
              <w:color w:val="000000"/>
              <w:sz w:val="24"/>
              <w:szCs w:val="24"/>
            </w:rPr>
          </w:rPrChange>
        </w:rPr>
      </w:pPr>
      <w:r w:rsidRPr="0068757F">
        <w:rPr>
          <w:color w:val="000000"/>
          <w:sz w:val="24"/>
          <w:szCs w:val="24"/>
          <w:lang w:val="et-EE"/>
          <w:rPrChange w:id="282" w:author="Alo Tomson" w:date="2025-07-01T11:45:00Z" w16du:dateUtc="2025-07-01T08:45:00Z">
            <w:rPr>
              <w:color w:val="000000"/>
              <w:sz w:val="24"/>
              <w:szCs w:val="24"/>
            </w:rPr>
          </w:rPrChange>
        </w:rPr>
        <w:t xml:space="preserve">uute liikmete vastuvõtmine ja liikmete väljaarvamine ja liikmete arvestuse pidamine; </w:t>
      </w:r>
    </w:p>
    <w:p w14:paraId="00000062"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283" w:author="Alo Tomson" w:date="2025-07-01T11:45:00Z" w16du:dateUtc="2025-07-01T08:45:00Z">
            <w:rPr>
              <w:color w:val="000000"/>
              <w:sz w:val="24"/>
              <w:szCs w:val="24"/>
            </w:rPr>
          </w:rPrChange>
        </w:rPr>
      </w:pPr>
      <w:r w:rsidRPr="0068757F">
        <w:rPr>
          <w:color w:val="000000"/>
          <w:sz w:val="24"/>
          <w:szCs w:val="24"/>
          <w:lang w:val="et-EE"/>
          <w:rPrChange w:id="284" w:author="Alo Tomson" w:date="2025-07-01T11:45:00Z" w16du:dateUtc="2025-07-01T08:45:00Z">
            <w:rPr>
              <w:color w:val="000000"/>
              <w:sz w:val="24"/>
              <w:szCs w:val="24"/>
            </w:rPr>
          </w:rPrChange>
        </w:rPr>
        <w:t xml:space="preserve">majandusaasta aruande läbivaatamine ja esitamine ühingu üldkoosolekule kinnitamiseks; </w:t>
      </w:r>
    </w:p>
    <w:p w14:paraId="00000063"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285" w:author="Alo Tomson" w:date="2025-07-01T11:45:00Z" w16du:dateUtc="2025-07-01T08:45:00Z">
            <w:rPr>
              <w:color w:val="000000"/>
              <w:sz w:val="24"/>
              <w:szCs w:val="24"/>
            </w:rPr>
          </w:rPrChange>
        </w:rPr>
      </w:pPr>
      <w:r w:rsidRPr="0068757F">
        <w:rPr>
          <w:color w:val="000000"/>
          <w:sz w:val="24"/>
          <w:szCs w:val="24"/>
          <w:lang w:val="et-EE"/>
          <w:rPrChange w:id="286" w:author="Alo Tomson" w:date="2025-07-01T11:45:00Z" w16du:dateUtc="2025-07-01T08:45:00Z">
            <w:rPr>
              <w:color w:val="000000"/>
              <w:sz w:val="24"/>
              <w:szCs w:val="24"/>
            </w:rPr>
          </w:rPrChange>
        </w:rPr>
        <w:t>ühingu tegevuse kavandamine ja ühingu eelarve kinnitamine;</w:t>
      </w:r>
    </w:p>
    <w:p w14:paraId="00000064" w14:textId="77777777" w:rsidR="000C5173" w:rsidRPr="0068757F" w:rsidRDefault="00000000" w:rsidP="00024D90">
      <w:pPr>
        <w:numPr>
          <w:ilvl w:val="2"/>
          <w:numId w:val="1"/>
        </w:numPr>
        <w:pBdr>
          <w:top w:val="nil"/>
          <w:left w:val="nil"/>
          <w:bottom w:val="nil"/>
          <w:right w:val="nil"/>
          <w:between w:val="nil"/>
        </w:pBdr>
        <w:spacing w:line="240" w:lineRule="auto"/>
        <w:ind w:left="0" w:hanging="2"/>
        <w:rPr>
          <w:color w:val="000000"/>
          <w:sz w:val="24"/>
          <w:szCs w:val="24"/>
          <w:lang w:val="et-EE"/>
          <w:rPrChange w:id="287" w:author="Alo Tomson" w:date="2025-07-01T11:45:00Z" w16du:dateUtc="2025-07-01T08:45:00Z">
            <w:rPr>
              <w:color w:val="000000"/>
              <w:sz w:val="24"/>
              <w:szCs w:val="24"/>
            </w:rPr>
          </w:rPrChange>
        </w:rPr>
      </w:pPr>
      <w:r w:rsidRPr="0068757F">
        <w:rPr>
          <w:sz w:val="24"/>
          <w:szCs w:val="24"/>
          <w:lang w:val="et-EE"/>
          <w:rPrChange w:id="288" w:author="Alo Tomson" w:date="2025-07-01T11:45:00Z" w16du:dateUtc="2025-07-01T08:45:00Z">
            <w:rPr>
              <w:sz w:val="24"/>
              <w:szCs w:val="24"/>
            </w:rPr>
          </w:rPrChange>
        </w:rPr>
        <w:t>teg</w:t>
      </w:r>
      <w:r w:rsidRPr="0068757F">
        <w:rPr>
          <w:color w:val="000000"/>
          <w:sz w:val="24"/>
          <w:szCs w:val="24"/>
          <w:lang w:val="et-EE"/>
          <w:rPrChange w:id="289" w:author="Alo Tomson" w:date="2025-07-01T11:45:00Z" w16du:dateUtc="2025-07-01T08:45:00Z">
            <w:rPr>
              <w:color w:val="000000"/>
              <w:sz w:val="24"/>
              <w:szCs w:val="24"/>
            </w:rPr>
          </w:rPrChange>
        </w:rPr>
        <w:t>evjuhi ametisse nimetamine ja ametist vabastamine;</w:t>
      </w:r>
    </w:p>
    <w:p w14:paraId="00000065" w14:textId="77777777" w:rsidR="000C5173" w:rsidRPr="0068757F" w:rsidRDefault="00000000" w:rsidP="00024D90">
      <w:pPr>
        <w:numPr>
          <w:ilvl w:val="2"/>
          <w:numId w:val="1"/>
        </w:numPr>
        <w:pBdr>
          <w:top w:val="nil"/>
          <w:left w:val="nil"/>
          <w:bottom w:val="nil"/>
          <w:right w:val="nil"/>
          <w:between w:val="nil"/>
        </w:pBdr>
        <w:spacing w:line="240" w:lineRule="auto"/>
        <w:ind w:left="0" w:hanging="2"/>
        <w:rPr>
          <w:color w:val="000000"/>
          <w:sz w:val="24"/>
          <w:szCs w:val="24"/>
          <w:lang w:val="et-EE"/>
          <w:rPrChange w:id="290" w:author="Alo Tomson" w:date="2025-07-01T11:45:00Z" w16du:dateUtc="2025-07-01T08:45:00Z">
            <w:rPr>
              <w:color w:val="000000"/>
              <w:sz w:val="24"/>
              <w:szCs w:val="24"/>
            </w:rPr>
          </w:rPrChange>
        </w:rPr>
      </w:pPr>
      <w:r w:rsidRPr="0068757F">
        <w:rPr>
          <w:color w:val="000000"/>
          <w:sz w:val="24"/>
          <w:szCs w:val="24"/>
          <w:lang w:val="et-EE"/>
          <w:rPrChange w:id="291" w:author="Alo Tomson" w:date="2025-07-01T11:45:00Z" w16du:dateUtc="2025-07-01T08:45:00Z">
            <w:rPr>
              <w:color w:val="000000"/>
              <w:sz w:val="24"/>
              <w:szCs w:val="24"/>
            </w:rPr>
          </w:rPrChange>
        </w:rPr>
        <w:t>tegevjuhi pädevuse ja töötasu määramine.</w:t>
      </w:r>
      <w:r w:rsidRPr="0068757F">
        <w:rPr>
          <w:sz w:val="24"/>
          <w:szCs w:val="24"/>
          <w:lang w:val="et-EE"/>
          <w:rPrChange w:id="292" w:author="Alo Tomson" w:date="2025-07-01T11:45:00Z" w16du:dateUtc="2025-07-01T08:45:00Z">
            <w:rPr>
              <w:sz w:val="24"/>
              <w:szCs w:val="24"/>
            </w:rPr>
          </w:rPrChange>
        </w:rPr>
        <w:br/>
      </w:r>
      <w:r w:rsidRPr="0068757F">
        <w:rPr>
          <w:sz w:val="24"/>
          <w:szCs w:val="24"/>
          <w:lang w:val="et-EE"/>
          <w:rPrChange w:id="293" w:author="Alo Tomson" w:date="2025-07-01T11:45:00Z" w16du:dateUtc="2025-07-01T08:45:00Z">
            <w:rPr>
              <w:sz w:val="24"/>
              <w:szCs w:val="24"/>
            </w:rPr>
          </w:rPrChange>
        </w:rPr>
        <w:br/>
      </w:r>
    </w:p>
    <w:p w14:paraId="00000066"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294" w:author="Alo Tomson" w:date="2025-07-01T11:45:00Z" w16du:dateUtc="2025-07-01T08:45:00Z">
            <w:rPr>
              <w:color w:val="000000"/>
              <w:sz w:val="24"/>
              <w:szCs w:val="24"/>
            </w:rPr>
          </w:rPrChange>
        </w:rPr>
      </w:pPr>
      <w:r w:rsidRPr="0068757F">
        <w:rPr>
          <w:b/>
          <w:color w:val="000000"/>
          <w:sz w:val="24"/>
          <w:szCs w:val="24"/>
          <w:lang w:val="et-EE"/>
          <w:rPrChange w:id="295" w:author="Alo Tomson" w:date="2025-07-01T11:45:00Z" w16du:dateUtc="2025-07-01T08:45:00Z">
            <w:rPr>
              <w:b/>
              <w:color w:val="000000"/>
              <w:sz w:val="24"/>
              <w:szCs w:val="24"/>
            </w:rPr>
          </w:rPrChange>
        </w:rPr>
        <w:t>Ühingu juhatuse õigused on:</w:t>
      </w:r>
    </w:p>
    <w:p w14:paraId="2AB4AF02" w14:textId="7E9FC1D6" w:rsidR="001D7ECF" w:rsidRDefault="00000000" w:rsidP="001D7ECF">
      <w:pPr>
        <w:numPr>
          <w:ilvl w:val="2"/>
          <w:numId w:val="1"/>
        </w:numPr>
        <w:pBdr>
          <w:top w:val="nil"/>
          <w:left w:val="nil"/>
          <w:bottom w:val="nil"/>
          <w:right w:val="nil"/>
          <w:between w:val="nil"/>
        </w:pBdr>
        <w:spacing w:line="240" w:lineRule="auto"/>
        <w:ind w:left="0" w:hanging="2"/>
        <w:jc w:val="both"/>
        <w:rPr>
          <w:ins w:id="296" w:author="Alo Tomson" w:date="2025-07-11T09:45:00Z" w16du:dateUtc="2025-07-11T06:45:00Z"/>
          <w:color w:val="000000"/>
          <w:sz w:val="24"/>
          <w:szCs w:val="24"/>
          <w:lang w:val="et-EE"/>
        </w:rPr>
      </w:pPr>
      <w:r w:rsidRPr="0068757F">
        <w:rPr>
          <w:color w:val="000000"/>
          <w:sz w:val="24"/>
          <w:szCs w:val="24"/>
          <w:lang w:val="et-EE"/>
          <w:rPrChange w:id="297" w:author="Alo Tomson" w:date="2025-07-01T11:45:00Z" w16du:dateUtc="2025-07-01T08:45:00Z">
            <w:rPr>
              <w:color w:val="000000"/>
              <w:sz w:val="24"/>
              <w:szCs w:val="24"/>
            </w:rPr>
          </w:rPrChange>
        </w:rPr>
        <w:t xml:space="preserve">moodustada vajaduse korral alatisi või ajutisi </w:t>
      </w:r>
      <w:del w:id="298" w:author="Alo Tomson" w:date="2025-07-11T09:46:00Z" w16du:dateUtc="2025-07-11T06:46:00Z">
        <w:r w:rsidRPr="0068757F" w:rsidDel="00CE672C">
          <w:rPr>
            <w:color w:val="000000"/>
            <w:sz w:val="24"/>
            <w:szCs w:val="24"/>
            <w:lang w:val="et-EE"/>
            <w:rPrChange w:id="299" w:author="Alo Tomson" w:date="2025-07-01T11:45:00Z" w16du:dateUtc="2025-07-01T08:45:00Z">
              <w:rPr>
                <w:color w:val="000000"/>
                <w:sz w:val="24"/>
                <w:szCs w:val="24"/>
              </w:rPr>
            </w:rPrChange>
          </w:rPr>
          <w:delText>töögruppe</w:delText>
        </w:r>
      </w:del>
      <w:ins w:id="300" w:author="Alo Tomson" w:date="2025-07-11T09:46:00Z" w16du:dateUtc="2025-07-11T06:46:00Z">
        <w:r w:rsidR="00CE672C" w:rsidRPr="0068757F">
          <w:rPr>
            <w:color w:val="000000"/>
            <w:sz w:val="24"/>
            <w:szCs w:val="24"/>
            <w:lang w:val="et-EE"/>
            <w:rPrChange w:id="301" w:author="Alo Tomson" w:date="2025-07-01T11:45:00Z" w16du:dateUtc="2025-07-01T08:45:00Z">
              <w:rPr>
                <w:color w:val="000000"/>
                <w:sz w:val="24"/>
                <w:szCs w:val="24"/>
              </w:rPr>
            </w:rPrChange>
          </w:rPr>
          <w:t>töö</w:t>
        </w:r>
        <w:r w:rsidR="00CE672C">
          <w:rPr>
            <w:color w:val="000000"/>
            <w:sz w:val="24"/>
            <w:szCs w:val="24"/>
            <w:lang w:val="et-EE"/>
          </w:rPr>
          <w:t>rühmi</w:t>
        </w:r>
      </w:ins>
      <w:r w:rsidRPr="0068757F">
        <w:rPr>
          <w:color w:val="000000"/>
          <w:sz w:val="24"/>
          <w:szCs w:val="24"/>
          <w:lang w:val="et-EE"/>
          <w:rPrChange w:id="302" w:author="Alo Tomson" w:date="2025-07-01T11:45:00Z" w16du:dateUtc="2025-07-01T08:45:00Z">
            <w:rPr>
              <w:color w:val="000000"/>
              <w:sz w:val="24"/>
              <w:szCs w:val="24"/>
            </w:rPr>
          </w:rPrChange>
        </w:rPr>
        <w:t>, toimkondi ja komisjone spetsiifiliste küsimuste arutamiseks ja ettevalmistamiseks ning võib kutsuda nende töös osalema ka eksperte ja spetsialiste väljastpoolt liikumise liikmeskonda. Juhatus kinnitab nende töökorra</w:t>
      </w:r>
      <w:r w:rsidR="001D7ECF">
        <w:rPr>
          <w:color w:val="000000"/>
          <w:sz w:val="24"/>
          <w:szCs w:val="24"/>
          <w:lang w:val="et-EE"/>
        </w:rPr>
        <w:t xml:space="preserve">; </w:t>
      </w:r>
    </w:p>
    <w:p w14:paraId="1F6D128C" w14:textId="35932F2C" w:rsidR="001D7ECF" w:rsidRPr="001D7ECF" w:rsidRDefault="001D7ECF" w:rsidP="001D7ECF">
      <w:pPr>
        <w:numPr>
          <w:ilvl w:val="2"/>
          <w:numId w:val="1"/>
        </w:numPr>
        <w:pBdr>
          <w:top w:val="nil"/>
          <w:left w:val="nil"/>
          <w:bottom w:val="nil"/>
          <w:right w:val="nil"/>
          <w:between w:val="nil"/>
        </w:pBdr>
        <w:spacing w:line="240" w:lineRule="auto"/>
        <w:ind w:left="0" w:hanging="2"/>
        <w:jc w:val="both"/>
        <w:rPr>
          <w:color w:val="000000"/>
          <w:sz w:val="24"/>
          <w:szCs w:val="24"/>
          <w:lang w:val="et-EE"/>
          <w:rPrChange w:id="303" w:author="Alo Tomson" w:date="2025-07-11T09:45:00Z" w16du:dateUtc="2025-07-11T06:45:00Z">
            <w:rPr>
              <w:color w:val="000000"/>
              <w:sz w:val="24"/>
              <w:szCs w:val="24"/>
            </w:rPr>
          </w:rPrChange>
        </w:rPr>
      </w:pPr>
      <w:commentRangeStart w:id="304"/>
      <w:ins w:id="305" w:author="Alo Tomson" w:date="2025-07-11T09:45:00Z" w16du:dateUtc="2025-07-11T06:45:00Z">
        <w:r w:rsidRPr="001D7ECF">
          <w:rPr>
            <w:color w:val="000000"/>
            <w:sz w:val="24"/>
            <w:szCs w:val="24"/>
            <w:lang w:val="et-EE"/>
            <w:rPrChange w:id="306" w:author="Alo Tomson" w:date="2025-07-11T09:45:00Z" w16du:dateUtc="2025-07-11T06:45:00Z">
              <w:rPr>
                <w:lang w:val="et-EE"/>
              </w:rPr>
            </w:rPrChange>
          </w:rPr>
          <w:t xml:space="preserve">hindamiskomisjoni töörühma poolt hinnatud toetustaotluste paremusjärjestuse kinnitamine; </w:t>
        </w:r>
      </w:ins>
      <w:commentRangeEnd w:id="304"/>
      <w:ins w:id="307" w:author="Alo Tomson" w:date="2025-07-11T09:50:00Z" w16du:dateUtc="2025-07-11T06:50:00Z">
        <w:r w:rsidR="00CE672C">
          <w:rPr>
            <w:rStyle w:val="Kommentaariviide"/>
          </w:rPr>
          <w:commentReference w:id="304"/>
        </w:r>
      </w:ins>
    </w:p>
    <w:p w14:paraId="00000068" w14:textId="7742922A"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308" w:author="Alo Tomson" w:date="2025-07-01T11:45:00Z" w16du:dateUtc="2025-07-01T08:45:00Z">
            <w:rPr>
              <w:color w:val="000000"/>
              <w:sz w:val="24"/>
              <w:szCs w:val="24"/>
            </w:rPr>
          </w:rPrChange>
        </w:rPr>
      </w:pPr>
      <w:del w:id="309" w:author="Alo Tomson" w:date="2025-07-11T09:46:00Z" w16du:dateUtc="2025-07-11T06:46:00Z">
        <w:r w:rsidRPr="0068757F" w:rsidDel="00CE672C">
          <w:rPr>
            <w:color w:val="000000"/>
            <w:sz w:val="24"/>
            <w:szCs w:val="24"/>
            <w:lang w:val="et-EE"/>
            <w:rPrChange w:id="310" w:author="Alo Tomson" w:date="2025-07-01T11:45:00Z" w16du:dateUtc="2025-07-01T08:45:00Z">
              <w:rPr>
                <w:color w:val="000000"/>
                <w:sz w:val="24"/>
                <w:szCs w:val="24"/>
              </w:rPr>
            </w:rPrChange>
          </w:rPr>
          <w:lastRenderedPageBreak/>
          <w:delText>töögruppide</w:delText>
        </w:r>
      </w:del>
      <w:ins w:id="311" w:author="Alo Tomson" w:date="2025-07-11T09:46:00Z" w16du:dateUtc="2025-07-11T06:46:00Z">
        <w:r w:rsidR="00CE672C" w:rsidRPr="0068757F">
          <w:rPr>
            <w:color w:val="000000"/>
            <w:sz w:val="24"/>
            <w:szCs w:val="24"/>
            <w:lang w:val="et-EE"/>
            <w:rPrChange w:id="312" w:author="Alo Tomson" w:date="2025-07-01T11:45:00Z" w16du:dateUtc="2025-07-01T08:45:00Z">
              <w:rPr>
                <w:color w:val="000000"/>
                <w:sz w:val="24"/>
                <w:szCs w:val="24"/>
              </w:rPr>
            </w:rPrChange>
          </w:rPr>
          <w:t>töö</w:t>
        </w:r>
        <w:r w:rsidR="00CE672C">
          <w:rPr>
            <w:color w:val="000000"/>
            <w:sz w:val="24"/>
            <w:szCs w:val="24"/>
            <w:lang w:val="et-EE"/>
          </w:rPr>
          <w:t>rühma</w:t>
        </w:r>
        <w:r w:rsidR="00CE672C" w:rsidRPr="0068757F">
          <w:rPr>
            <w:color w:val="000000"/>
            <w:sz w:val="24"/>
            <w:szCs w:val="24"/>
            <w:lang w:val="et-EE"/>
            <w:rPrChange w:id="313" w:author="Alo Tomson" w:date="2025-07-01T11:45:00Z" w16du:dateUtc="2025-07-01T08:45:00Z">
              <w:rPr>
                <w:color w:val="000000"/>
                <w:sz w:val="24"/>
                <w:szCs w:val="24"/>
              </w:rPr>
            </w:rPrChange>
          </w:rPr>
          <w:t>de</w:t>
        </w:r>
      </w:ins>
      <w:r w:rsidRPr="0068757F">
        <w:rPr>
          <w:color w:val="000000"/>
          <w:sz w:val="24"/>
          <w:szCs w:val="24"/>
          <w:lang w:val="et-EE"/>
          <w:rPrChange w:id="314" w:author="Alo Tomson" w:date="2025-07-01T11:45:00Z" w16du:dateUtc="2025-07-01T08:45:00Z">
            <w:rPr>
              <w:color w:val="000000"/>
              <w:sz w:val="24"/>
              <w:szCs w:val="24"/>
            </w:rPr>
          </w:rPrChange>
        </w:rPr>
        <w:t xml:space="preserve">, toimkondade, komisjonide tegevus on reguleeritud </w:t>
      </w:r>
      <w:del w:id="315" w:author="Alo Tomson" w:date="2025-07-11T09:46:00Z" w16du:dateUtc="2025-07-11T06:46:00Z">
        <w:r w:rsidRPr="0068757F" w:rsidDel="00CE672C">
          <w:rPr>
            <w:color w:val="000000"/>
            <w:sz w:val="24"/>
            <w:szCs w:val="24"/>
            <w:lang w:val="et-EE"/>
            <w:rPrChange w:id="316" w:author="Alo Tomson" w:date="2025-07-01T11:45:00Z" w16du:dateUtc="2025-07-01T08:45:00Z">
              <w:rPr>
                <w:color w:val="000000"/>
                <w:sz w:val="24"/>
                <w:szCs w:val="24"/>
              </w:rPr>
            </w:rPrChange>
          </w:rPr>
          <w:delText xml:space="preserve">tegevusgrupi </w:delText>
        </w:r>
      </w:del>
      <w:ins w:id="317" w:author="Alo Tomson" w:date="2025-07-11T09:46:00Z" w16du:dateUtc="2025-07-11T06:46:00Z">
        <w:r w:rsidR="00CE672C" w:rsidRPr="0068757F">
          <w:rPr>
            <w:color w:val="000000"/>
            <w:sz w:val="24"/>
            <w:szCs w:val="24"/>
            <w:lang w:val="et-EE"/>
            <w:rPrChange w:id="318" w:author="Alo Tomson" w:date="2025-07-01T11:45:00Z" w16du:dateUtc="2025-07-01T08:45:00Z">
              <w:rPr>
                <w:color w:val="000000"/>
                <w:sz w:val="24"/>
                <w:szCs w:val="24"/>
              </w:rPr>
            </w:rPrChange>
          </w:rPr>
          <w:t>tegevus</w:t>
        </w:r>
        <w:r w:rsidR="00CE672C">
          <w:rPr>
            <w:color w:val="000000"/>
            <w:sz w:val="24"/>
            <w:szCs w:val="24"/>
            <w:lang w:val="et-EE"/>
          </w:rPr>
          <w:t>rühma</w:t>
        </w:r>
        <w:r w:rsidR="00CE672C" w:rsidRPr="0068757F">
          <w:rPr>
            <w:color w:val="000000"/>
            <w:sz w:val="24"/>
            <w:szCs w:val="24"/>
            <w:lang w:val="et-EE"/>
            <w:rPrChange w:id="319" w:author="Alo Tomson" w:date="2025-07-01T11:45:00Z" w16du:dateUtc="2025-07-01T08:45:00Z">
              <w:rPr>
                <w:color w:val="000000"/>
                <w:sz w:val="24"/>
                <w:szCs w:val="24"/>
              </w:rPr>
            </w:rPrChange>
          </w:rPr>
          <w:t xml:space="preserve"> </w:t>
        </w:r>
      </w:ins>
      <w:r w:rsidRPr="0068757F">
        <w:rPr>
          <w:color w:val="000000"/>
          <w:sz w:val="24"/>
          <w:szCs w:val="24"/>
          <w:lang w:val="et-EE"/>
          <w:rPrChange w:id="320" w:author="Alo Tomson" w:date="2025-07-01T11:45:00Z" w16du:dateUtc="2025-07-01T08:45:00Z">
            <w:rPr>
              <w:color w:val="000000"/>
              <w:sz w:val="24"/>
              <w:szCs w:val="24"/>
            </w:rPr>
          </w:rPrChange>
        </w:rPr>
        <w:t xml:space="preserve">juhatuse poolt kehtestatud töökord ning nende tegevus on avalik, kättesaadav kodulehel </w:t>
      </w:r>
      <w:r w:rsidRPr="0068757F">
        <w:rPr>
          <w:lang w:val="et-EE"/>
          <w:rPrChange w:id="321" w:author="Alo Tomson" w:date="2025-07-01T11:45:00Z" w16du:dateUtc="2025-07-01T08:45:00Z">
            <w:rPr/>
          </w:rPrChange>
        </w:rPr>
        <w:fldChar w:fldCharType="begin"/>
      </w:r>
      <w:r w:rsidRPr="0068757F">
        <w:rPr>
          <w:lang w:val="et-EE"/>
          <w:rPrChange w:id="322" w:author="Alo Tomson" w:date="2025-07-01T11:45:00Z" w16du:dateUtc="2025-07-01T08:45:00Z">
            <w:rPr/>
          </w:rPrChange>
        </w:rPr>
        <w:instrText>HYPERLINK "http://www.plp.ee" \h</w:instrText>
      </w:r>
      <w:r w:rsidRPr="00AB72D8">
        <w:rPr>
          <w:lang w:val="et-EE"/>
        </w:rPr>
      </w:r>
      <w:r w:rsidRPr="0068757F">
        <w:rPr>
          <w:lang w:val="et-EE"/>
          <w:rPrChange w:id="323" w:author="Alo Tomson" w:date="2025-07-01T11:45:00Z" w16du:dateUtc="2025-07-01T08:45:00Z">
            <w:rPr/>
          </w:rPrChange>
        </w:rPr>
        <w:fldChar w:fldCharType="separate"/>
      </w:r>
      <w:r w:rsidRPr="0068757F">
        <w:rPr>
          <w:color w:val="000000"/>
          <w:sz w:val="24"/>
          <w:szCs w:val="24"/>
          <w:u w:val="single"/>
          <w:lang w:val="et-EE"/>
          <w:rPrChange w:id="324" w:author="Alo Tomson" w:date="2025-07-01T11:45:00Z" w16du:dateUtc="2025-07-01T08:45:00Z">
            <w:rPr>
              <w:color w:val="000000"/>
              <w:sz w:val="24"/>
              <w:szCs w:val="24"/>
              <w:u w:val="single"/>
            </w:rPr>
          </w:rPrChange>
        </w:rPr>
        <w:t>www.plp.ee</w:t>
      </w:r>
      <w:r w:rsidRPr="0068757F">
        <w:rPr>
          <w:lang w:val="et-EE"/>
          <w:rPrChange w:id="325" w:author="Alo Tomson" w:date="2025-07-01T11:45:00Z" w16du:dateUtc="2025-07-01T08:45:00Z">
            <w:rPr/>
          </w:rPrChange>
        </w:rPr>
        <w:fldChar w:fldCharType="end"/>
      </w:r>
      <w:r w:rsidRPr="0068757F">
        <w:rPr>
          <w:color w:val="000000"/>
          <w:sz w:val="24"/>
          <w:szCs w:val="24"/>
          <w:lang w:val="et-EE"/>
          <w:rPrChange w:id="326" w:author="Alo Tomson" w:date="2025-07-01T11:45:00Z" w16du:dateUtc="2025-07-01T08:45:00Z">
            <w:rPr>
              <w:color w:val="000000"/>
              <w:sz w:val="24"/>
              <w:szCs w:val="24"/>
            </w:rPr>
          </w:rPrChange>
        </w:rPr>
        <w:t>;</w:t>
      </w:r>
    </w:p>
    <w:p w14:paraId="00000069"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327" w:author="Alo Tomson" w:date="2025-07-01T11:45:00Z" w16du:dateUtc="2025-07-01T08:45:00Z">
            <w:rPr>
              <w:color w:val="000000"/>
              <w:sz w:val="24"/>
              <w:szCs w:val="24"/>
            </w:rPr>
          </w:rPrChange>
        </w:rPr>
      </w:pPr>
      <w:r w:rsidRPr="0068757F">
        <w:rPr>
          <w:color w:val="000000"/>
          <w:sz w:val="24"/>
          <w:szCs w:val="24"/>
          <w:lang w:val="et-EE"/>
          <w:rPrChange w:id="328" w:author="Alo Tomson" w:date="2025-07-01T11:45:00Z" w16du:dateUtc="2025-07-01T08:45:00Z">
            <w:rPr>
              <w:color w:val="000000"/>
              <w:sz w:val="24"/>
              <w:szCs w:val="24"/>
            </w:rPr>
          </w:rPrChange>
        </w:rPr>
        <w:t>põhivara soetamine, laenude võtmine, vara pantimine, rentimine jm. tehingute tegemine;</w:t>
      </w:r>
    </w:p>
    <w:p w14:paraId="0000006A"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329" w:author="Alo Tomson" w:date="2025-07-01T11:45:00Z" w16du:dateUtc="2025-07-01T08:45:00Z">
            <w:rPr>
              <w:color w:val="000000"/>
              <w:sz w:val="24"/>
              <w:szCs w:val="24"/>
            </w:rPr>
          </w:rPrChange>
        </w:rPr>
      </w:pPr>
      <w:r w:rsidRPr="0068757F">
        <w:rPr>
          <w:color w:val="000000"/>
          <w:sz w:val="24"/>
          <w:szCs w:val="24"/>
          <w:lang w:val="et-EE"/>
          <w:rPrChange w:id="330" w:author="Alo Tomson" w:date="2025-07-01T11:45:00Z" w16du:dateUtc="2025-07-01T08:45:00Z">
            <w:rPr>
              <w:color w:val="000000"/>
              <w:sz w:val="24"/>
              <w:szCs w:val="24"/>
            </w:rPr>
          </w:rPrChange>
        </w:rPr>
        <w:t>muude küsimuste otsustamine, mis esitatakse juhatusele arutamiseks üldkoosoleku või</w:t>
      </w:r>
      <w:r w:rsidRPr="0068757F">
        <w:rPr>
          <w:sz w:val="24"/>
          <w:szCs w:val="24"/>
          <w:lang w:val="et-EE"/>
          <w:rPrChange w:id="331" w:author="Alo Tomson" w:date="2025-07-01T11:45:00Z" w16du:dateUtc="2025-07-01T08:45:00Z">
            <w:rPr>
              <w:sz w:val="24"/>
              <w:szCs w:val="24"/>
            </w:rPr>
          </w:rPrChange>
        </w:rPr>
        <w:t xml:space="preserve"> </w:t>
      </w:r>
      <w:r w:rsidRPr="0068757F">
        <w:rPr>
          <w:color w:val="000000"/>
          <w:sz w:val="24"/>
          <w:szCs w:val="24"/>
          <w:lang w:val="et-EE"/>
          <w:rPrChange w:id="332" w:author="Alo Tomson" w:date="2025-07-01T11:45:00Z" w16du:dateUtc="2025-07-01T08:45:00Z">
            <w:rPr>
              <w:color w:val="000000"/>
              <w:sz w:val="24"/>
              <w:szCs w:val="24"/>
            </w:rPr>
          </w:rPrChange>
        </w:rPr>
        <w:t>tegevjuhi poolt nende pädevuse piires;</w:t>
      </w:r>
    </w:p>
    <w:p w14:paraId="0000006B"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333" w:author="Alo Tomson" w:date="2025-07-01T11:45:00Z" w16du:dateUtc="2025-07-01T08:45:00Z">
            <w:rPr>
              <w:color w:val="000000"/>
              <w:sz w:val="24"/>
              <w:szCs w:val="24"/>
            </w:rPr>
          </w:rPrChange>
        </w:rPr>
      </w:pPr>
      <w:r w:rsidRPr="0068757F">
        <w:rPr>
          <w:color w:val="000000"/>
          <w:sz w:val="24"/>
          <w:szCs w:val="24"/>
          <w:lang w:val="et-EE"/>
          <w:rPrChange w:id="334" w:author="Alo Tomson" w:date="2025-07-01T11:45:00Z" w16du:dateUtc="2025-07-01T08:45:00Z">
            <w:rPr>
              <w:color w:val="000000"/>
              <w:sz w:val="24"/>
              <w:szCs w:val="24"/>
            </w:rPr>
          </w:rPrChange>
        </w:rPr>
        <w:t xml:space="preserve">liitudesse ja organisatsioonidesse astumise ja väljaastumise otsustamine; </w:t>
      </w:r>
    </w:p>
    <w:p w14:paraId="0000006C"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335" w:author="Alo Tomson" w:date="2025-07-01T11:45:00Z" w16du:dateUtc="2025-07-01T08:45:00Z">
            <w:rPr>
              <w:color w:val="000000"/>
              <w:sz w:val="24"/>
              <w:szCs w:val="24"/>
            </w:rPr>
          </w:rPrChange>
        </w:rPr>
      </w:pPr>
      <w:proofErr w:type="spellStart"/>
      <w:r w:rsidRPr="0068757F">
        <w:rPr>
          <w:color w:val="000000"/>
          <w:sz w:val="24"/>
          <w:szCs w:val="24"/>
          <w:lang w:val="et-EE"/>
          <w:rPrChange w:id="336" w:author="Alo Tomson" w:date="2025-07-01T11:45:00Z" w16du:dateUtc="2025-07-01T08:45:00Z">
            <w:rPr>
              <w:color w:val="000000"/>
              <w:sz w:val="24"/>
              <w:szCs w:val="24"/>
            </w:rPr>
          </w:rPrChange>
        </w:rPr>
        <w:t>Leader</w:t>
      </w:r>
      <w:proofErr w:type="spellEnd"/>
      <w:r w:rsidRPr="0068757F">
        <w:rPr>
          <w:color w:val="000000"/>
          <w:sz w:val="24"/>
          <w:szCs w:val="24"/>
          <w:lang w:val="et-EE"/>
          <w:rPrChange w:id="337" w:author="Alo Tomson" w:date="2025-07-01T11:45:00Z" w16du:dateUtc="2025-07-01T08:45:00Z">
            <w:rPr>
              <w:color w:val="000000"/>
              <w:sz w:val="24"/>
              <w:szCs w:val="24"/>
            </w:rPr>
          </w:rPrChange>
        </w:rPr>
        <w:t xml:space="preserve"> meetme rakenduskava kinnitamine.</w:t>
      </w:r>
    </w:p>
    <w:p w14:paraId="0000006D"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338" w:author="Alo Tomson" w:date="2025-07-01T11:45:00Z" w16du:dateUtc="2025-07-01T08:45:00Z">
            <w:rPr>
              <w:color w:val="000000"/>
              <w:sz w:val="24"/>
              <w:szCs w:val="24"/>
            </w:rPr>
          </w:rPrChange>
        </w:rPr>
      </w:pPr>
      <w:r w:rsidRPr="0068757F">
        <w:rPr>
          <w:color w:val="000000"/>
          <w:sz w:val="24"/>
          <w:szCs w:val="24"/>
          <w:lang w:val="et-EE"/>
          <w:rPrChange w:id="339" w:author="Alo Tomson" w:date="2025-07-01T11:45:00Z" w16du:dateUtc="2025-07-01T08:45:00Z">
            <w:rPr>
              <w:color w:val="000000"/>
              <w:sz w:val="24"/>
              <w:szCs w:val="24"/>
            </w:rPr>
          </w:rPrChange>
        </w:rPr>
        <w:t>Ühingu juhatus on õiguspädev vastu võtma otsuseid, kui juhatuse koosolekul osaleb üle poole tema liikmetest, s.h. juhatuse esimees või tema asetäitja. Juhatuse koosolekul võib osaleda videokõne vahendusel. Juhatuse otsuse vastuvõtmiseks on nõutav juhatuse koosolekul osalenud juhatuse liikmete poolthäälte enamus.</w:t>
      </w:r>
    </w:p>
    <w:p w14:paraId="0000006E"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340" w:author="Alo Tomson" w:date="2025-07-01T11:45:00Z" w16du:dateUtc="2025-07-01T08:45:00Z">
            <w:rPr>
              <w:color w:val="000000"/>
              <w:sz w:val="24"/>
              <w:szCs w:val="24"/>
            </w:rPr>
          </w:rPrChange>
        </w:rPr>
      </w:pPr>
      <w:r w:rsidRPr="0068757F">
        <w:rPr>
          <w:color w:val="000000"/>
          <w:sz w:val="24"/>
          <w:szCs w:val="24"/>
          <w:lang w:val="et-EE"/>
          <w:rPrChange w:id="341" w:author="Alo Tomson" w:date="2025-07-01T11:45:00Z" w16du:dateUtc="2025-07-01T08:45:00Z">
            <w:rPr>
              <w:color w:val="000000"/>
              <w:sz w:val="24"/>
              <w:szCs w:val="24"/>
            </w:rPr>
          </w:rPrChange>
        </w:rPr>
        <w:t>Ühingu juhatus on õiguspädev vastu võtma otsuseid, kui juhatuse koosolek kutsutakse kokku e-posti teel ja juhatuse</w:t>
      </w:r>
      <w:r w:rsidRPr="0068757F">
        <w:rPr>
          <w:sz w:val="24"/>
          <w:szCs w:val="24"/>
          <w:lang w:val="et-EE"/>
          <w:rPrChange w:id="342" w:author="Alo Tomson" w:date="2025-07-01T11:45:00Z" w16du:dateUtc="2025-07-01T08:45:00Z">
            <w:rPr>
              <w:sz w:val="24"/>
              <w:szCs w:val="24"/>
            </w:rPr>
          </w:rPrChange>
        </w:rPr>
        <w:t xml:space="preserve"> e-</w:t>
      </w:r>
      <w:r w:rsidRPr="0068757F">
        <w:rPr>
          <w:color w:val="000000"/>
          <w:sz w:val="24"/>
          <w:szCs w:val="24"/>
          <w:lang w:val="et-EE"/>
          <w:rPrChange w:id="343" w:author="Alo Tomson" w:date="2025-07-01T11:45:00Z" w16du:dateUtc="2025-07-01T08:45:00Z">
            <w:rPr>
              <w:color w:val="000000"/>
              <w:sz w:val="24"/>
              <w:szCs w:val="24"/>
            </w:rPr>
          </w:rPrChange>
        </w:rPr>
        <w:t xml:space="preserve">koosolekul osaleb 3/4 tema liikmetest, s.h. juhatuse esimees või tema asetäitja. Juhatuse otsuse vastuvõtmiseks on nõutav juhatuse koosolekul osalenud juhatuse liikmete poolthäälte enamus. </w:t>
      </w:r>
    </w:p>
    <w:p w14:paraId="0000006F"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344" w:author="Alo Tomson" w:date="2025-07-01T11:45:00Z" w16du:dateUtc="2025-07-01T08:45:00Z">
            <w:rPr>
              <w:color w:val="000000"/>
              <w:sz w:val="24"/>
              <w:szCs w:val="24"/>
            </w:rPr>
          </w:rPrChange>
        </w:rPr>
      </w:pPr>
      <w:r w:rsidRPr="0068757F">
        <w:rPr>
          <w:color w:val="000000"/>
          <w:sz w:val="24"/>
          <w:szCs w:val="24"/>
          <w:lang w:val="et-EE"/>
          <w:rPrChange w:id="345" w:author="Alo Tomson" w:date="2025-07-01T11:45:00Z" w16du:dateUtc="2025-07-01T08:45:00Z">
            <w:rPr>
              <w:color w:val="000000"/>
              <w:sz w:val="24"/>
              <w:szCs w:val="24"/>
            </w:rPr>
          </w:rPrChange>
        </w:rPr>
        <w:t>Ühingu  juhatuse koosolekud toimuvad vähemalt 4 korda aastas. Ühingu juhatuse koosolekud kutsub kokku juhatuse esimees või tema asetäitja. Juhatus võib vastu võtta otsuseid koosolekut kokku kutsumata, kui selle poolt hääletavad kirjalikult kõik juhatuse liikmed.</w:t>
      </w:r>
    </w:p>
    <w:p w14:paraId="00000070"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346" w:author="Alo Tomson" w:date="2025-07-01T11:45:00Z" w16du:dateUtc="2025-07-01T08:45:00Z">
            <w:rPr>
              <w:color w:val="000000"/>
              <w:sz w:val="24"/>
              <w:szCs w:val="24"/>
            </w:rPr>
          </w:rPrChange>
        </w:rPr>
      </w:pPr>
      <w:r w:rsidRPr="0068757F">
        <w:rPr>
          <w:color w:val="000000"/>
          <w:sz w:val="24"/>
          <w:szCs w:val="24"/>
          <w:lang w:val="et-EE"/>
          <w:rPrChange w:id="347" w:author="Alo Tomson" w:date="2025-07-01T11:45:00Z" w16du:dateUtc="2025-07-01T08:45:00Z">
            <w:rPr>
              <w:color w:val="000000"/>
              <w:sz w:val="24"/>
              <w:szCs w:val="24"/>
            </w:rPr>
          </w:rPrChange>
        </w:rPr>
        <w:t>Juhatus peab ühingu liikmetele andma vajalikku teavet  juhtimise kohta ja esitab nende nõudel vastava aruande.</w:t>
      </w:r>
      <w:r w:rsidRPr="0068757F">
        <w:rPr>
          <w:color w:val="000000"/>
          <w:sz w:val="24"/>
          <w:szCs w:val="24"/>
          <w:lang w:val="et-EE"/>
          <w:rPrChange w:id="348" w:author="Alo Tomson" w:date="2025-07-01T11:45:00Z" w16du:dateUtc="2025-07-01T08:45:00Z">
            <w:rPr>
              <w:color w:val="000000"/>
              <w:sz w:val="24"/>
              <w:szCs w:val="24"/>
            </w:rPr>
          </w:rPrChange>
        </w:rPr>
        <w:br/>
      </w:r>
    </w:p>
    <w:p w14:paraId="00000071" w14:textId="77777777" w:rsidR="000C5173" w:rsidRPr="0068757F" w:rsidRDefault="00000000">
      <w:pPr>
        <w:numPr>
          <w:ilvl w:val="0"/>
          <w:numId w:val="1"/>
        </w:numPr>
        <w:pBdr>
          <w:top w:val="nil"/>
          <w:left w:val="nil"/>
          <w:bottom w:val="nil"/>
          <w:right w:val="nil"/>
          <w:between w:val="nil"/>
        </w:pBdr>
        <w:spacing w:line="240" w:lineRule="auto"/>
        <w:ind w:left="0" w:hanging="2"/>
        <w:jc w:val="both"/>
        <w:rPr>
          <w:b/>
          <w:color w:val="000000"/>
          <w:sz w:val="24"/>
          <w:szCs w:val="24"/>
          <w:lang w:val="et-EE"/>
          <w:rPrChange w:id="349" w:author="Alo Tomson" w:date="2025-07-01T11:45:00Z" w16du:dateUtc="2025-07-01T08:45:00Z">
            <w:rPr>
              <w:b/>
              <w:color w:val="000000"/>
              <w:sz w:val="24"/>
              <w:szCs w:val="24"/>
            </w:rPr>
          </w:rPrChange>
        </w:rPr>
      </w:pPr>
      <w:r w:rsidRPr="0068757F">
        <w:rPr>
          <w:b/>
          <w:color w:val="000000"/>
          <w:sz w:val="24"/>
          <w:szCs w:val="24"/>
          <w:lang w:val="et-EE"/>
          <w:rPrChange w:id="350" w:author="Alo Tomson" w:date="2025-07-01T11:45:00Z" w16du:dateUtc="2025-07-01T08:45:00Z">
            <w:rPr>
              <w:b/>
              <w:color w:val="000000"/>
              <w:sz w:val="24"/>
              <w:szCs w:val="24"/>
            </w:rPr>
          </w:rPrChange>
        </w:rPr>
        <w:t xml:space="preserve">Ühingu tegevjuht: </w:t>
      </w:r>
    </w:p>
    <w:p w14:paraId="00000072"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351" w:author="Alo Tomson" w:date="2025-07-01T11:45:00Z" w16du:dateUtc="2025-07-01T08:45:00Z">
            <w:rPr>
              <w:color w:val="000000"/>
              <w:sz w:val="24"/>
              <w:szCs w:val="24"/>
            </w:rPr>
          </w:rPrChange>
        </w:rPr>
      </w:pPr>
      <w:r w:rsidRPr="0068757F">
        <w:rPr>
          <w:color w:val="000000"/>
          <w:sz w:val="24"/>
          <w:szCs w:val="24"/>
          <w:lang w:val="et-EE"/>
          <w:rPrChange w:id="352" w:author="Alo Tomson" w:date="2025-07-01T11:45:00Z" w16du:dateUtc="2025-07-01T08:45:00Z">
            <w:rPr>
              <w:color w:val="000000"/>
              <w:sz w:val="24"/>
              <w:szCs w:val="24"/>
            </w:rPr>
          </w:rPrChange>
        </w:rPr>
        <w:t xml:space="preserve">juhib ühingu jooksvat tegevust ning vastutab üldkoosoleku ja juhatuse poolt vastu võetud otsuste täitmise eest, korraldab ühingu raamatupidamist; </w:t>
      </w:r>
    </w:p>
    <w:p w14:paraId="00000073"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353" w:author="Alo Tomson" w:date="2025-07-01T11:45:00Z" w16du:dateUtc="2025-07-01T08:45:00Z">
            <w:rPr>
              <w:color w:val="000000"/>
              <w:sz w:val="24"/>
              <w:szCs w:val="24"/>
            </w:rPr>
          </w:rPrChange>
        </w:rPr>
      </w:pPr>
      <w:r w:rsidRPr="0068757F">
        <w:rPr>
          <w:color w:val="000000"/>
          <w:sz w:val="24"/>
          <w:szCs w:val="24"/>
          <w:lang w:val="et-EE"/>
          <w:rPrChange w:id="354" w:author="Alo Tomson" w:date="2025-07-01T11:45:00Z" w16du:dateUtc="2025-07-01T08:45:00Z">
            <w:rPr>
              <w:color w:val="000000"/>
              <w:sz w:val="24"/>
              <w:szCs w:val="24"/>
            </w:rPr>
          </w:rPrChange>
        </w:rPr>
        <w:t>valmistab ette kõik küsimused, mis vastavalt käesolevale põhikirjale kuuluvad otsustamisele üldkoosoleku või juhatuse koosolekul;</w:t>
      </w:r>
    </w:p>
    <w:p w14:paraId="00000074"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355" w:author="Alo Tomson" w:date="2025-07-01T11:45:00Z" w16du:dateUtc="2025-07-01T08:45:00Z">
            <w:rPr>
              <w:color w:val="000000"/>
              <w:sz w:val="24"/>
              <w:szCs w:val="24"/>
            </w:rPr>
          </w:rPrChange>
        </w:rPr>
      </w:pPr>
      <w:r w:rsidRPr="0068757F">
        <w:rPr>
          <w:color w:val="000000"/>
          <w:sz w:val="24"/>
          <w:szCs w:val="24"/>
          <w:lang w:val="et-EE"/>
          <w:rPrChange w:id="356" w:author="Alo Tomson" w:date="2025-07-01T11:45:00Z" w16du:dateUtc="2025-07-01T08:45:00Z">
            <w:rPr>
              <w:color w:val="000000"/>
              <w:sz w:val="24"/>
              <w:szCs w:val="24"/>
            </w:rPr>
          </w:rPrChange>
        </w:rPr>
        <w:t xml:space="preserve">käsutab käesoleva põhikirja nõudeid arvestades ühingu vara ja vahendeid, esindab ühingut ja annab välja volikirju, kirjutab alla lepingutele, muudele tehingutele ja kohustustele; </w:t>
      </w:r>
    </w:p>
    <w:p w14:paraId="00000075"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357" w:author="Alo Tomson" w:date="2025-07-01T11:45:00Z" w16du:dateUtc="2025-07-01T08:45:00Z">
            <w:rPr>
              <w:color w:val="000000"/>
              <w:sz w:val="24"/>
              <w:szCs w:val="24"/>
            </w:rPr>
          </w:rPrChange>
        </w:rPr>
      </w:pPr>
      <w:r w:rsidRPr="0068757F">
        <w:rPr>
          <w:color w:val="000000"/>
          <w:sz w:val="24"/>
          <w:szCs w:val="24"/>
          <w:lang w:val="et-EE"/>
          <w:rPrChange w:id="358" w:author="Alo Tomson" w:date="2025-07-01T11:45:00Z" w16du:dateUtc="2025-07-01T08:45:00Z">
            <w:rPr>
              <w:color w:val="000000"/>
              <w:sz w:val="24"/>
              <w:szCs w:val="24"/>
            </w:rPr>
          </w:rPrChange>
        </w:rPr>
        <w:t>sõlmib ja lõpetab lepinguid sh. töölepinguid, mis on vastavalt juhatuse otsusele antud tegevjuhi pädevusse;</w:t>
      </w:r>
    </w:p>
    <w:p w14:paraId="00000076"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359" w:author="Alo Tomson" w:date="2025-07-01T11:45:00Z" w16du:dateUtc="2025-07-01T08:45:00Z">
            <w:rPr>
              <w:color w:val="000000"/>
              <w:sz w:val="24"/>
              <w:szCs w:val="24"/>
            </w:rPr>
          </w:rPrChange>
        </w:rPr>
      </w:pPr>
      <w:r w:rsidRPr="0068757F">
        <w:rPr>
          <w:color w:val="000000"/>
          <w:sz w:val="24"/>
          <w:szCs w:val="24"/>
          <w:lang w:val="et-EE"/>
          <w:rPrChange w:id="360" w:author="Alo Tomson" w:date="2025-07-01T11:45:00Z" w16du:dateUtc="2025-07-01T08:45:00Z">
            <w:rPr>
              <w:color w:val="000000"/>
              <w:sz w:val="24"/>
              <w:szCs w:val="24"/>
            </w:rPr>
          </w:rPrChange>
        </w:rPr>
        <w:t xml:space="preserve">otsustab teisi juhatuse poolt talle lahendamiseks antud küsimusi ulatuses, mis ei kuulu  teiste organite ainupädevusse; </w:t>
      </w:r>
    </w:p>
    <w:p w14:paraId="00000077"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361" w:author="Alo Tomson" w:date="2025-07-01T11:45:00Z" w16du:dateUtc="2025-07-01T08:45:00Z">
            <w:rPr>
              <w:color w:val="000000"/>
              <w:sz w:val="24"/>
              <w:szCs w:val="24"/>
            </w:rPr>
          </w:rPrChange>
        </w:rPr>
      </w:pPr>
      <w:r w:rsidRPr="0068757F">
        <w:rPr>
          <w:color w:val="000000"/>
          <w:sz w:val="24"/>
          <w:szCs w:val="24"/>
          <w:lang w:val="et-EE"/>
          <w:rPrChange w:id="362" w:author="Alo Tomson" w:date="2025-07-01T11:45:00Z" w16du:dateUtc="2025-07-01T08:45:00Z">
            <w:rPr>
              <w:color w:val="000000"/>
              <w:sz w:val="24"/>
              <w:szCs w:val="24"/>
            </w:rPr>
          </w:rPrChange>
        </w:rPr>
        <w:t>võtab osa juhatuse koosolekutest.</w:t>
      </w:r>
      <w:r w:rsidRPr="0068757F">
        <w:rPr>
          <w:sz w:val="24"/>
          <w:szCs w:val="24"/>
          <w:lang w:val="et-EE"/>
          <w:rPrChange w:id="363" w:author="Alo Tomson" w:date="2025-07-01T11:45:00Z" w16du:dateUtc="2025-07-01T08:45:00Z">
            <w:rPr>
              <w:sz w:val="24"/>
              <w:szCs w:val="24"/>
            </w:rPr>
          </w:rPrChange>
        </w:rPr>
        <w:br/>
      </w:r>
    </w:p>
    <w:p w14:paraId="00000078" w14:textId="77777777" w:rsidR="000C5173" w:rsidRPr="0068757F" w:rsidRDefault="00000000">
      <w:pPr>
        <w:numPr>
          <w:ilvl w:val="0"/>
          <w:numId w:val="1"/>
        </w:numPr>
        <w:pBdr>
          <w:top w:val="nil"/>
          <w:left w:val="nil"/>
          <w:bottom w:val="nil"/>
          <w:right w:val="nil"/>
          <w:between w:val="nil"/>
        </w:pBdr>
        <w:spacing w:line="240" w:lineRule="auto"/>
        <w:ind w:left="0" w:hanging="2"/>
        <w:jc w:val="both"/>
        <w:rPr>
          <w:b/>
          <w:color w:val="000000"/>
          <w:sz w:val="24"/>
          <w:szCs w:val="24"/>
          <w:lang w:val="et-EE"/>
          <w:rPrChange w:id="364" w:author="Alo Tomson" w:date="2025-07-01T11:45:00Z" w16du:dateUtc="2025-07-01T08:45:00Z">
            <w:rPr>
              <w:b/>
              <w:color w:val="000000"/>
              <w:sz w:val="24"/>
              <w:szCs w:val="24"/>
            </w:rPr>
          </w:rPrChange>
        </w:rPr>
      </w:pPr>
      <w:r w:rsidRPr="0068757F">
        <w:rPr>
          <w:b/>
          <w:color w:val="000000"/>
          <w:sz w:val="24"/>
          <w:szCs w:val="24"/>
          <w:lang w:val="et-EE"/>
          <w:rPrChange w:id="365" w:author="Alo Tomson" w:date="2025-07-01T11:45:00Z" w16du:dateUtc="2025-07-01T08:45:00Z">
            <w:rPr>
              <w:b/>
              <w:color w:val="000000"/>
              <w:sz w:val="24"/>
              <w:szCs w:val="24"/>
            </w:rPr>
          </w:rPrChange>
        </w:rPr>
        <w:t xml:space="preserve">Järelevalve. </w:t>
      </w:r>
    </w:p>
    <w:p w14:paraId="00000079"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366" w:author="Alo Tomson" w:date="2025-07-01T11:45:00Z" w16du:dateUtc="2025-07-01T08:45:00Z">
            <w:rPr>
              <w:color w:val="000000"/>
              <w:sz w:val="24"/>
              <w:szCs w:val="24"/>
            </w:rPr>
          </w:rPrChange>
        </w:rPr>
      </w:pPr>
      <w:r w:rsidRPr="0068757F">
        <w:rPr>
          <w:color w:val="000000"/>
          <w:sz w:val="24"/>
          <w:szCs w:val="24"/>
          <w:lang w:val="et-EE"/>
          <w:rPrChange w:id="367" w:author="Alo Tomson" w:date="2025-07-01T11:45:00Z" w16du:dateUtc="2025-07-01T08:45:00Z">
            <w:rPr>
              <w:color w:val="000000"/>
              <w:sz w:val="24"/>
              <w:szCs w:val="24"/>
            </w:rPr>
          </w:rPrChange>
        </w:rPr>
        <w:t xml:space="preserve">Ühing peab raamatupidamise arvestust ja maksab õigusaktidega sätestatud korras makse. </w:t>
      </w:r>
    </w:p>
    <w:p w14:paraId="0000007A"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368" w:author="Alo Tomson" w:date="2025-07-01T11:45:00Z" w16du:dateUtc="2025-07-01T08:45:00Z">
            <w:rPr>
              <w:color w:val="000000"/>
              <w:sz w:val="24"/>
              <w:szCs w:val="24"/>
            </w:rPr>
          </w:rPrChange>
        </w:rPr>
      </w:pPr>
      <w:r w:rsidRPr="0068757F">
        <w:rPr>
          <w:color w:val="000000"/>
          <w:sz w:val="24"/>
          <w:szCs w:val="24"/>
          <w:lang w:val="et-EE"/>
          <w:rPrChange w:id="369" w:author="Alo Tomson" w:date="2025-07-01T11:45:00Z" w16du:dateUtc="2025-07-01T08:45:00Z">
            <w:rPr>
              <w:color w:val="000000"/>
              <w:sz w:val="24"/>
              <w:szCs w:val="24"/>
            </w:rPr>
          </w:rPrChange>
        </w:rPr>
        <w:t xml:space="preserve">Ühingu kontrollorganiks on revisjonikomisjon, mis on kuni kolme liikmeline. Revisjonikomisjon valitakse põhikirjas sätestatud korras kolmeks aastaks. </w:t>
      </w:r>
    </w:p>
    <w:p w14:paraId="0000007B"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370" w:author="Alo Tomson" w:date="2025-07-01T11:45:00Z" w16du:dateUtc="2025-07-01T08:45:00Z">
            <w:rPr>
              <w:color w:val="000000"/>
              <w:sz w:val="24"/>
              <w:szCs w:val="24"/>
            </w:rPr>
          </w:rPrChange>
        </w:rPr>
      </w:pPr>
      <w:r w:rsidRPr="0068757F">
        <w:rPr>
          <w:color w:val="000000"/>
          <w:sz w:val="24"/>
          <w:szCs w:val="24"/>
          <w:lang w:val="et-EE"/>
          <w:rPrChange w:id="371" w:author="Alo Tomson" w:date="2025-07-01T11:45:00Z" w16du:dateUtc="2025-07-01T08:45:00Z">
            <w:rPr>
              <w:color w:val="000000"/>
              <w:sz w:val="24"/>
              <w:szCs w:val="24"/>
            </w:rPr>
          </w:rPrChange>
        </w:rPr>
        <w:t>Revisjonikomisjon kontrollib juhtorganite poolt vastuvõetud otsuste ja muude aktide täitmist, vara ja vahendite kasutamist ja käsutamist vähemalt üks kord aastas, s.o. 2 kuu jooksul pärast majandusaasta lõppemist.</w:t>
      </w:r>
    </w:p>
    <w:p w14:paraId="0000007C"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372" w:author="Alo Tomson" w:date="2025-07-01T11:45:00Z" w16du:dateUtc="2025-07-01T08:45:00Z">
            <w:rPr>
              <w:color w:val="000000"/>
              <w:sz w:val="24"/>
              <w:szCs w:val="24"/>
            </w:rPr>
          </w:rPrChange>
        </w:rPr>
      </w:pPr>
      <w:r w:rsidRPr="0068757F">
        <w:rPr>
          <w:color w:val="000000"/>
          <w:sz w:val="24"/>
          <w:szCs w:val="24"/>
          <w:lang w:val="et-EE"/>
          <w:rPrChange w:id="373" w:author="Alo Tomson" w:date="2025-07-01T11:45:00Z" w16du:dateUtc="2025-07-01T08:45:00Z">
            <w:rPr>
              <w:color w:val="000000"/>
              <w:sz w:val="24"/>
              <w:szCs w:val="24"/>
            </w:rPr>
          </w:rPrChange>
        </w:rPr>
        <w:t>Revisjonikomisjon annab oma tegevusest aru käesolevas põhikirjas sätestatud korras.</w:t>
      </w:r>
    </w:p>
    <w:p w14:paraId="0000007D"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374" w:author="Alo Tomson" w:date="2025-07-01T11:45:00Z" w16du:dateUtc="2025-07-01T08:45:00Z">
            <w:rPr>
              <w:color w:val="000000"/>
              <w:sz w:val="24"/>
              <w:szCs w:val="24"/>
            </w:rPr>
          </w:rPrChange>
        </w:rPr>
      </w:pPr>
      <w:r w:rsidRPr="0068757F">
        <w:rPr>
          <w:color w:val="000000"/>
          <w:sz w:val="24"/>
          <w:szCs w:val="24"/>
          <w:lang w:val="et-EE"/>
          <w:rPrChange w:id="375" w:author="Alo Tomson" w:date="2025-07-01T11:45:00Z" w16du:dateUtc="2025-07-01T08:45:00Z">
            <w:rPr>
              <w:color w:val="000000"/>
              <w:sz w:val="24"/>
              <w:szCs w:val="24"/>
            </w:rPr>
          </w:rPrChange>
        </w:rPr>
        <w:t>Revisjonikomisjon valib enda hulgast esimehe.</w:t>
      </w:r>
    </w:p>
    <w:p w14:paraId="0000007E"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376" w:author="Alo Tomson" w:date="2025-07-01T11:45:00Z" w16du:dateUtc="2025-07-01T08:45:00Z">
            <w:rPr>
              <w:color w:val="000000"/>
              <w:sz w:val="24"/>
              <w:szCs w:val="24"/>
            </w:rPr>
          </w:rPrChange>
        </w:rPr>
      </w:pPr>
      <w:r w:rsidRPr="0068757F">
        <w:rPr>
          <w:color w:val="000000"/>
          <w:sz w:val="24"/>
          <w:szCs w:val="24"/>
          <w:lang w:val="et-EE"/>
          <w:rPrChange w:id="377" w:author="Alo Tomson" w:date="2025-07-01T11:45:00Z" w16du:dateUtc="2025-07-01T08:45:00Z">
            <w:rPr>
              <w:color w:val="000000"/>
              <w:sz w:val="24"/>
              <w:szCs w:val="24"/>
            </w:rPr>
          </w:rPrChange>
        </w:rPr>
        <w:t>Revisjonikomisjoni esimees sõlmib juhatuse liikme lepingu juhatuse esimehega.</w:t>
      </w:r>
      <w:r w:rsidRPr="0068757F">
        <w:rPr>
          <w:sz w:val="24"/>
          <w:szCs w:val="24"/>
          <w:lang w:val="et-EE"/>
          <w:rPrChange w:id="378" w:author="Alo Tomson" w:date="2025-07-01T11:45:00Z" w16du:dateUtc="2025-07-01T08:45:00Z">
            <w:rPr>
              <w:sz w:val="24"/>
              <w:szCs w:val="24"/>
            </w:rPr>
          </w:rPrChange>
        </w:rPr>
        <w:br/>
      </w:r>
    </w:p>
    <w:p w14:paraId="0000007F" w14:textId="77777777" w:rsidR="000C5173" w:rsidRPr="0068757F" w:rsidRDefault="00000000">
      <w:pPr>
        <w:numPr>
          <w:ilvl w:val="0"/>
          <w:numId w:val="1"/>
        </w:numPr>
        <w:pBdr>
          <w:top w:val="nil"/>
          <w:left w:val="nil"/>
          <w:bottom w:val="nil"/>
          <w:right w:val="nil"/>
          <w:between w:val="nil"/>
        </w:pBdr>
        <w:spacing w:line="240" w:lineRule="auto"/>
        <w:ind w:left="0" w:hanging="2"/>
        <w:jc w:val="both"/>
        <w:rPr>
          <w:b/>
          <w:color w:val="000000"/>
          <w:sz w:val="24"/>
          <w:szCs w:val="24"/>
          <w:lang w:val="et-EE"/>
          <w:rPrChange w:id="379" w:author="Alo Tomson" w:date="2025-07-01T11:45:00Z" w16du:dateUtc="2025-07-01T08:45:00Z">
            <w:rPr>
              <w:b/>
              <w:color w:val="000000"/>
              <w:sz w:val="24"/>
              <w:szCs w:val="24"/>
            </w:rPr>
          </w:rPrChange>
        </w:rPr>
      </w:pPr>
      <w:r w:rsidRPr="0068757F">
        <w:rPr>
          <w:b/>
          <w:color w:val="000000"/>
          <w:sz w:val="24"/>
          <w:szCs w:val="24"/>
          <w:lang w:val="et-EE"/>
          <w:rPrChange w:id="380" w:author="Alo Tomson" w:date="2025-07-01T11:45:00Z" w16du:dateUtc="2025-07-01T08:45:00Z">
            <w:rPr>
              <w:b/>
              <w:color w:val="000000"/>
              <w:sz w:val="24"/>
              <w:szCs w:val="24"/>
            </w:rPr>
          </w:rPrChange>
        </w:rPr>
        <w:t xml:space="preserve">Ühingu vahendid, nende moodustamine ja kasutamine. </w:t>
      </w:r>
    </w:p>
    <w:p w14:paraId="00000080"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381" w:author="Alo Tomson" w:date="2025-07-01T11:45:00Z" w16du:dateUtc="2025-07-01T08:45:00Z">
            <w:rPr>
              <w:color w:val="000000"/>
              <w:sz w:val="24"/>
              <w:szCs w:val="24"/>
            </w:rPr>
          </w:rPrChange>
        </w:rPr>
      </w:pPr>
      <w:r w:rsidRPr="0068757F">
        <w:rPr>
          <w:color w:val="000000"/>
          <w:sz w:val="24"/>
          <w:szCs w:val="24"/>
          <w:lang w:val="et-EE"/>
          <w:rPrChange w:id="382" w:author="Alo Tomson" w:date="2025-07-01T11:45:00Z" w16du:dateUtc="2025-07-01T08:45:00Z">
            <w:rPr>
              <w:color w:val="000000"/>
              <w:sz w:val="24"/>
              <w:szCs w:val="24"/>
            </w:rPr>
          </w:rPrChange>
        </w:rPr>
        <w:t>Ühingu vahendid moodustuvad:</w:t>
      </w:r>
    </w:p>
    <w:p w14:paraId="00000081"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383" w:author="Alo Tomson" w:date="2025-07-01T11:45:00Z" w16du:dateUtc="2025-07-01T08:45:00Z">
            <w:rPr>
              <w:color w:val="000000"/>
              <w:sz w:val="24"/>
              <w:szCs w:val="24"/>
            </w:rPr>
          </w:rPrChange>
        </w:rPr>
      </w:pPr>
      <w:r w:rsidRPr="0068757F">
        <w:rPr>
          <w:color w:val="000000"/>
          <w:sz w:val="24"/>
          <w:szCs w:val="24"/>
          <w:lang w:val="et-EE"/>
          <w:rPrChange w:id="384" w:author="Alo Tomson" w:date="2025-07-01T11:45:00Z" w16du:dateUtc="2025-07-01T08:45:00Z">
            <w:rPr>
              <w:color w:val="000000"/>
              <w:sz w:val="24"/>
              <w:szCs w:val="24"/>
            </w:rPr>
          </w:rPrChange>
        </w:rPr>
        <w:t xml:space="preserve">sisseastumis- ja liikmemaksudest; </w:t>
      </w:r>
    </w:p>
    <w:p w14:paraId="00000082"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385" w:author="Alo Tomson" w:date="2025-07-01T11:45:00Z" w16du:dateUtc="2025-07-01T08:45:00Z">
            <w:rPr>
              <w:color w:val="000000"/>
              <w:sz w:val="24"/>
              <w:szCs w:val="24"/>
            </w:rPr>
          </w:rPrChange>
        </w:rPr>
      </w:pPr>
      <w:r w:rsidRPr="0068757F">
        <w:rPr>
          <w:color w:val="000000"/>
          <w:sz w:val="24"/>
          <w:szCs w:val="24"/>
          <w:lang w:val="et-EE"/>
          <w:rPrChange w:id="386" w:author="Alo Tomson" w:date="2025-07-01T11:45:00Z" w16du:dateUtc="2025-07-01T08:45:00Z">
            <w:rPr>
              <w:color w:val="000000"/>
              <w:sz w:val="24"/>
              <w:szCs w:val="24"/>
            </w:rPr>
          </w:rPrChange>
        </w:rPr>
        <w:t xml:space="preserve">nii kodu- kui välismaa füüsiliste ja juriidiliste isikute rahalistest ja varalistest annetustest ja sponsorlusest; </w:t>
      </w:r>
    </w:p>
    <w:p w14:paraId="00000083"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387" w:author="Alo Tomson" w:date="2025-07-01T11:45:00Z" w16du:dateUtc="2025-07-01T08:45:00Z">
            <w:rPr>
              <w:color w:val="000000"/>
              <w:sz w:val="24"/>
              <w:szCs w:val="24"/>
            </w:rPr>
          </w:rPrChange>
        </w:rPr>
      </w:pPr>
      <w:r w:rsidRPr="0068757F">
        <w:rPr>
          <w:color w:val="000000"/>
          <w:sz w:val="24"/>
          <w:szCs w:val="24"/>
          <w:lang w:val="et-EE"/>
          <w:rPrChange w:id="388" w:author="Alo Tomson" w:date="2025-07-01T11:45:00Z" w16du:dateUtc="2025-07-01T08:45:00Z">
            <w:rPr>
              <w:color w:val="000000"/>
              <w:sz w:val="24"/>
              <w:szCs w:val="24"/>
            </w:rPr>
          </w:rPrChange>
        </w:rPr>
        <w:t>heategevusüritustest saadud summadest ja ühingu finantstuludest;</w:t>
      </w:r>
    </w:p>
    <w:p w14:paraId="00000084"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389" w:author="Alo Tomson" w:date="2025-07-01T11:45:00Z" w16du:dateUtc="2025-07-01T08:45:00Z">
            <w:rPr>
              <w:color w:val="000000"/>
              <w:sz w:val="24"/>
              <w:szCs w:val="24"/>
            </w:rPr>
          </w:rPrChange>
        </w:rPr>
      </w:pPr>
      <w:r w:rsidRPr="0068757F">
        <w:rPr>
          <w:color w:val="000000"/>
          <w:sz w:val="24"/>
          <w:szCs w:val="24"/>
          <w:lang w:val="et-EE"/>
          <w:rPrChange w:id="390" w:author="Alo Tomson" w:date="2025-07-01T11:45:00Z" w16du:dateUtc="2025-07-01T08:45:00Z">
            <w:rPr>
              <w:color w:val="000000"/>
              <w:sz w:val="24"/>
              <w:szCs w:val="24"/>
            </w:rPr>
          </w:rPrChange>
        </w:rPr>
        <w:t>kirjanduse, informatsiooni, õppevahendite ja muu sarnase müügi tuludest;</w:t>
      </w:r>
    </w:p>
    <w:p w14:paraId="00000085"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391" w:author="Alo Tomson" w:date="2025-07-01T11:45:00Z" w16du:dateUtc="2025-07-01T08:45:00Z">
            <w:rPr>
              <w:color w:val="000000"/>
              <w:sz w:val="24"/>
              <w:szCs w:val="24"/>
            </w:rPr>
          </w:rPrChange>
        </w:rPr>
      </w:pPr>
      <w:r w:rsidRPr="0068757F">
        <w:rPr>
          <w:color w:val="000000"/>
          <w:sz w:val="24"/>
          <w:szCs w:val="24"/>
          <w:lang w:val="et-EE"/>
          <w:rPrChange w:id="392" w:author="Alo Tomson" w:date="2025-07-01T11:45:00Z" w16du:dateUtc="2025-07-01T08:45:00Z">
            <w:rPr>
              <w:color w:val="000000"/>
              <w:sz w:val="24"/>
              <w:szCs w:val="24"/>
            </w:rPr>
          </w:rPrChange>
        </w:rPr>
        <w:t>õppemaksudest, tasuliste ürituste pääsmete realiseerimisest;</w:t>
      </w:r>
    </w:p>
    <w:p w14:paraId="00000086"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393" w:author="Alo Tomson" w:date="2025-07-01T11:45:00Z" w16du:dateUtc="2025-07-01T08:45:00Z">
            <w:rPr>
              <w:color w:val="000000"/>
              <w:sz w:val="24"/>
              <w:szCs w:val="24"/>
            </w:rPr>
          </w:rPrChange>
        </w:rPr>
      </w:pPr>
      <w:r w:rsidRPr="0068757F">
        <w:rPr>
          <w:color w:val="000000"/>
          <w:sz w:val="24"/>
          <w:szCs w:val="24"/>
          <w:lang w:val="et-EE"/>
          <w:rPrChange w:id="394" w:author="Alo Tomson" w:date="2025-07-01T11:45:00Z" w16du:dateUtc="2025-07-01T08:45:00Z">
            <w:rPr>
              <w:color w:val="000000"/>
              <w:sz w:val="24"/>
              <w:szCs w:val="24"/>
            </w:rPr>
          </w:rPrChange>
        </w:rPr>
        <w:lastRenderedPageBreak/>
        <w:t xml:space="preserve">ühingu uurimistööde jm. laekumistest; </w:t>
      </w:r>
    </w:p>
    <w:p w14:paraId="00000087"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395" w:author="Alo Tomson" w:date="2025-07-01T11:45:00Z" w16du:dateUtc="2025-07-01T08:45:00Z">
            <w:rPr>
              <w:color w:val="000000"/>
              <w:sz w:val="24"/>
              <w:szCs w:val="24"/>
            </w:rPr>
          </w:rPrChange>
        </w:rPr>
      </w:pPr>
      <w:r w:rsidRPr="0068757F">
        <w:rPr>
          <w:color w:val="000000"/>
          <w:sz w:val="24"/>
          <w:szCs w:val="24"/>
          <w:lang w:val="et-EE"/>
          <w:rPrChange w:id="396" w:author="Alo Tomson" w:date="2025-07-01T11:45:00Z" w16du:dateUtc="2025-07-01T08:45:00Z">
            <w:rPr>
              <w:color w:val="000000"/>
              <w:sz w:val="24"/>
              <w:szCs w:val="24"/>
            </w:rPr>
          </w:rPrChange>
        </w:rPr>
        <w:t>riiklikest toetustest;</w:t>
      </w:r>
    </w:p>
    <w:p w14:paraId="00000088"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397" w:author="Alo Tomson" w:date="2025-07-01T11:45:00Z" w16du:dateUtc="2025-07-01T08:45:00Z">
            <w:rPr>
              <w:color w:val="000000"/>
              <w:sz w:val="24"/>
              <w:szCs w:val="24"/>
            </w:rPr>
          </w:rPrChange>
        </w:rPr>
      </w:pPr>
      <w:r w:rsidRPr="0068757F">
        <w:rPr>
          <w:color w:val="000000"/>
          <w:sz w:val="24"/>
          <w:szCs w:val="24"/>
          <w:lang w:val="et-EE"/>
          <w:rPrChange w:id="398" w:author="Alo Tomson" w:date="2025-07-01T11:45:00Z" w16du:dateUtc="2025-07-01T08:45:00Z">
            <w:rPr>
              <w:color w:val="000000"/>
              <w:sz w:val="24"/>
              <w:szCs w:val="24"/>
            </w:rPr>
          </w:rPrChange>
        </w:rPr>
        <w:t xml:space="preserve">majandustegevusest, mis on seotud ühingu põhikirjaliste eesmärkide saavutamisega; </w:t>
      </w:r>
    </w:p>
    <w:p w14:paraId="00000089"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399" w:author="Alo Tomson" w:date="2025-07-01T11:45:00Z" w16du:dateUtc="2025-07-01T08:45:00Z">
            <w:rPr>
              <w:color w:val="000000"/>
              <w:sz w:val="24"/>
              <w:szCs w:val="24"/>
            </w:rPr>
          </w:rPrChange>
        </w:rPr>
      </w:pPr>
      <w:r w:rsidRPr="0068757F">
        <w:rPr>
          <w:color w:val="000000"/>
          <w:sz w:val="24"/>
          <w:szCs w:val="24"/>
          <w:lang w:val="et-EE"/>
          <w:rPrChange w:id="400" w:author="Alo Tomson" w:date="2025-07-01T11:45:00Z" w16du:dateUtc="2025-07-01T08:45:00Z">
            <w:rPr>
              <w:color w:val="000000"/>
              <w:sz w:val="24"/>
              <w:szCs w:val="24"/>
            </w:rPr>
          </w:rPrChange>
        </w:rPr>
        <w:t>Euroopa Liidu struktuurifondide ja teiste fondide toetustest.</w:t>
      </w:r>
    </w:p>
    <w:p w14:paraId="0000008A"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401" w:author="Alo Tomson" w:date="2025-07-01T11:45:00Z" w16du:dateUtc="2025-07-01T08:45:00Z">
            <w:rPr>
              <w:color w:val="000000"/>
              <w:sz w:val="24"/>
              <w:szCs w:val="24"/>
            </w:rPr>
          </w:rPrChange>
        </w:rPr>
      </w:pPr>
      <w:r w:rsidRPr="0068757F">
        <w:rPr>
          <w:color w:val="000000"/>
          <w:sz w:val="24"/>
          <w:szCs w:val="24"/>
          <w:lang w:val="et-EE"/>
          <w:rPrChange w:id="402" w:author="Alo Tomson" w:date="2025-07-01T11:45:00Z" w16du:dateUtc="2025-07-01T08:45:00Z">
            <w:rPr>
              <w:color w:val="000000"/>
              <w:sz w:val="24"/>
              <w:szCs w:val="24"/>
            </w:rPr>
          </w:rPrChange>
        </w:rPr>
        <w:t>Ühing valdab, kasutab ja käsutab oma vara vastavuses põhikirja sätetega. Ühingu vara kasutatakse üksnes ühingu eesmärgi saavutamiseks. Tulu ja vara ei jaotata ühingu liikmete vahel.</w:t>
      </w:r>
    </w:p>
    <w:p w14:paraId="0000008B"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403" w:author="Alo Tomson" w:date="2025-07-01T11:45:00Z" w16du:dateUtc="2025-07-01T08:45:00Z">
            <w:rPr>
              <w:color w:val="000000"/>
              <w:sz w:val="24"/>
              <w:szCs w:val="24"/>
            </w:rPr>
          </w:rPrChange>
        </w:rPr>
      </w:pPr>
      <w:r w:rsidRPr="0068757F">
        <w:rPr>
          <w:color w:val="000000"/>
          <w:sz w:val="24"/>
          <w:szCs w:val="24"/>
          <w:lang w:val="et-EE"/>
          <w:rPrChange w:id="404" w:author="Alo Tomson" w:date="2025-07-01T11:45:00Z" w16du:dateUtc="2025-07-01T08:45:00Z">
            <w:rPr>
              <w:color w:val="000000"/>
              <w:sz w:val="24"/>
              <w:szCs w:val="24"/>
            </w:rPr>
          </w:rPrChange>
        </w:rPr>
        <w:t>Oma ülesannete elluviimiseks on ühingul õigus sõlmida lepinguid ja kasutada oma rahalisi vahendeid vastavalt juhatuse poolt kinnitatud eelarvele.</w:t>
      </w:r>
      <w:r w:rsidRPr="0068757F">
        <w:rPr>
          <w:sz w:val="24"/>
          <w:szCs w:val="24"/>
          <w:lang w:val="et-EE"/>
          <w:rPrChange w:id="405" w:author="Alo Tomson" w:date="2025-07-01T11:45:00Z" w16du:dateUtc="2025-07-01T08:45:00Z">
            <w:rPr>
              <w:sz w:val="24"/>
              <w:szCs w:val="24"/>
            </w:rPr>
          </w:rPrChange>
        </w:rPr>
        <w:br/>
      </w:r>
    </w:p>
    <w:p w14:paraId="0000008C" w14:textId="77777777" w:rsidR="000C5173" w:rsidRPr="0068757F" w:rsidRDefault="00000000">
      <w:pPr>
        <w:numPr>
          <w:ilvl w:val="0"/>
          <w:numId w:val="1"/>
        </w:numPr>
        <w:pBdr>
          <w:top w:val="nil"/>
          <w:left w:val="nil"/>
          <w:bottom w:val="nil"/>
          <w:right w:val="nil"/>
          <w:between w:val="nil"/>
        </w:pBdr>
        <w:spacing w:line="240" w:lineRule="auto"/>
        <w:ind w:left="0" w:hanging="2"/>
        <w:jc w:val="both"/>
        <w:rPr>
          <w:b/>
          <w:color w:val="000000"/>
          <w:sz w:val="24"/>
          <w:szCs w:val="24"/>
          <w:lang w:val="et-EE"/>
          <w:rPrChange w:id="406" w:author="Alo Tomson" w:date="2025-07-01T11:45:00Z" w16du:dateUtc="2025-07-01T08:45:00Z">
            <w:rPr>
              <w:b/>
              <w:color w:val="000000"/>
              <w:sz w:val="24"/>
              <w:szCs w:val="24"/>
            </w:rPr>
          </w:rPrChange>
        </w:rPr>
      </w:pPr>
      <w:r w:rsidRPr="0068757F">
        <w:rPr>
          <w:b/>
          <w:color w:val="000000"/>
          <w:sz w:val="24"/>
          <w:szCs w:val="24"/>
          <w:lang w:val="et-EE"/>
          <w:rPrChange w:id="407" w:author="Alo Tomson" w:date="2025-07-01T11:45:00Z" w16du:dateUtc="2025-07-01T08:45:00Z">
            <w:rPr>
              <w:b/>
              <w:color w:val="000000"/>
              <w:sz w:val="24"/>
              <w:szCs w:val="24"/>
            </w:rPr>
          </w:rPrChange>
        </w:rPr>
        <w:t>Ühingu lõpetamine.</w:t>
      </w:r>
    </w:p>
    <w:p w14:paraId="0000008D"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408" w:author="Alo Tomson" w:date="2025-07-01T11:45:00Z" w16du:dateUtc="2025-07-01T08:45:00Z">
            <w:rPr>
              <w:color w:val="000000"/>
              <w:sz w:val="24"/>
              <w:szCs w:val="24"/>
            </w:rPr>
          </w:rPrChange>
        </w:rPr>
      </w:pPr>
      <w:r w:rsidRPr="0068757F">
        <w:rPr>
          <w:color w:val="000000"/>
          <w:sz w:val="24"/>
          <w:szCs w:val="24"/>
          <w:lang w:val="et-EE"/>
          <w:rPrChange w:id="409" w:author="Alo Tomson" w:date="2025-07-01T11:45:00Z" w16du:dateUtc="2025-07-01T08:45:00Z">
            <w:rPr>
              <w:color w:val="000000"/>
              <w:sz w:val="24"/>
              <w:szCs w:val="24"/>
            </w:rPr>
          </w:rPrChange>
        </w:rPr>
        <w:t>Lõpetamine üldkoosoleku otsusega. Ühingu lõpetamise aluseks võib olla üldkogu sellekohane otsus. Otsus on vastu võetud, kui selle poolt on antud üle ¾ üldkoosolekul osalenud või esindatud liikmete häältest.</w:t>
      </w:r>
    </w:p>
    <w:p w14:paraId="0000008E"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410" w:author="Alo Tomson" w:date="2025-07-01T11:45:00Z" w16du:dateUtc="2025-07-01T08:45:00Z">
            <w:rPr>
              <w:color w:val="000000"/>
              <w:sz w:val="24"/>
              <w:szCs w:val="24"/>
            </w:rPr>
          </w:rPrChange>
        </w:rPr>
      </w:pPr>
      <w:r w:rsidRPr="0068757F">
        <w:rPr>
          <w:color w:val="000000"/>
          <w:sz w:val="24"/>
          <w:szCs w:val="24"/>
          <w:lang w:val="et-EE"/>
          <w:rPrChange w:id="411" w:author="Alo Tomson" w:date="2025-07-01T11:45:00Z" w16du:dateUtc="2025-07-01T08:45:00Z">
            <w:rPr>
              <w:color w:val="000000"/>
              <w:sz w:val="24"/>
              <w:szCs w:val="24"/>
            </w:rPr>
          </w:rPrChange>
        </w:rPr>
        <w:t xml:space="preserve">Pankrotiavalduse esitamine. Juhatus peab esitama pankrotiavalduse, kui selgub, et ühingul on vähem vara kui võetud kohustusi. Avalduse esitamata jätmisel või avalduse esitamisega viivitamisel vastutavad esitamata jätmises või esitamisega viivitamises süüdiolevad juhatuse liikmed ühingule või kolmandatele isikutele sellega tekitatud kahju eest solidaarselt. </w:t>
      </w:r>
    </w:p>
    <w:p w14:paraId="0000008F"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412" w:author="Alo Tomson" w:date="2025-07-01T11:45:00Z" w16du:dateUtc="2025-07-01T08:45:00Z">
            <w:rPr>
              <w:color w:val="000000"/>
              <w:sz w:val="24"/>
              <w:szCs w:val="24"/>
            </w:rPr>
          </w:rPrChange>
        </w:rPr>
      </w:pPr>
      <w:r w:rsidRPr="0068757F">
        <w:rPr>
          <w:color w:val="000000"/>
          <w:sz w:val="24"/>
          <w:szCs w:val="24"/>
          <w:lang w:val="et-EE"/>
          <w:rPrChange w:id="413" w:author="Alo Tomson" w:date="2025-07-01T11:45:00Z" w16du:dateUtc="2025-07-01T08:45:00Z">
            <w:rPr>
              <w:color w:val="000000"/>
              <w:sz w:val="24"/>
              <w:szCs w:val="24"/>
            </w:rPr>
          </w:rPrChange>
        </w:rPr>
        <w:t xml:space="preserve">Ühing sundlõpetatakse kohtuotsuse alusel, kui: </w:t>
      </w:r>
    </w:p>
    <w:p w14:paraId="00000090"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414" w:author="Alo Tomson" w:date="2025-07-01T11:45:00Z" w16du:dateUtc="2025-07-01T08:45:00Z">
            <w:rPr>
              <w:color w:val="000000"/>
              <w:sz w:val="24"/>
              <w:szCs w:val="24"/>
            </w:rPr>
          </w:rPrChange>
        </w:rPr>
      </w:pPr>
      <w:r w:rsidRPr="0068757F">
        <w:rPr>
          <w:color w:val="000000"/>
          <w:sz w:val="24"/>
          <w:szCs w:val="24"/>
          <w:lang w:val="et-EE"/>
          <w:rPrChange w:id="415" w:author="Alo Tomson" w:date="2025-07-01T11:45:00Z" w16du:dateUtc="2025-07-01T08:45:00Z">
            <w:rPr>
              <w:color w:val="000000"/>
              <w:sz w:val="24"/>
              <w:szCs w:val="24"/>
            </w:rPr>
          </w:rPrChange>
        </w:rPr>
        <w:t xml:space="preserve">Ühingu eesmärk või tegevus on vastuolus seaduse, põhiseadusliku korra või heade kommetega; </w:t>
      </w:r>
    </w:p>
    <w:p w14:paraId="00000091"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416" w:author="Alo Tomson" w:date="2025-07-01T11:45:00Z" w16du:dateUtc="2025-07-01T08:45:00Z">
            <w:rPr>
              <w:color w:val="000000"/>
              <w:sz w:val="24"/>
              <w:szCs w:val="24"/>
            </w:rPr>
          </w:rPrChange>
        </w:rPr>
      </w:pPr>
      <w:r w:rsidRPr="0068757F">
        <w:rPr>
          <w:color w:val="000000"/>
          <w:sz w:val="24"/>
          <w:szCs w:val="24"/>
          <w:lang w:val="et-EE"/>
          <w:rPrChange w:id="417" w:author="Alo Tomson" w:date="2025-07-01T11:45:00Z" w16du:dateUtc="2025-07-01T08:45:00Z">
            <w:rPr>
              <w:color w:val="000000"/>
              <w:sz w:val="24"/>
              <w:szCs w:val="24"/>
            </w:rPr>
          </w:rPrChange>
        </w:rPr>
        <w:t>Ühingu tegevus ei vasta tema põhikirjalistele eesmärkidele;</w:t>
      </w:r>
    </w:p>
    <w:p w14:paraId="00000092"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418" w:author="Alo Tomson" w:date="2025-07-01T11:45:00Z" w16du:dateUtc="2025-07-01T08:45:00Z">
            <w:rPr>
              <w:color w:val="000000"/>
              <w:sz w:val="24"/>
              <w:szCs w:val="24"/>
            </w:rPr>
          </w:rPrChange>
        </w:rPr>
      </w:pPr>
      <w:r w:rsidRPr="0068757F">
        <w:rPr>
          <w:color w:val="000000"/>
          <w:sz w:val="24"/>
          <w:szCs w:val="24"/>
          <w:lang w:val="et-EE"/>
          <w:rPrChange w:id="419" w:author="Alo Tomson" w:date="2025-07-01T11:45:00Z" w16du:dateUtc="2025-07-01T08:45:00Z">
            <w:rPr>
              <w:color w:val="000000"/>
              <w:sz w:val="24"/>
              <w:szCs w:val="24"/>
            </w:rPr>
          </w:rPrChange>
        </w:rPr>
        <w:t xml:space="preserve">Ühingu põhitegevuseks saab majandustegevus; </w:t>
      </w:r>
    </w:p>
    <w:p w14:paraId="00000093"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420" w:author="Alo Tomson" w:date="2025-07-01T11:45:00Z" w16du:dateUtc="2025-07-01T08:45:00Z">
            <w:rPr>
              <w:color w:val="000000"/>
              <w:sz w:val="24"/>
              <w:szCs w:val="24"/>
            </w:rPr>
          </w:rPrChange>
        </w:rPr>
      </w:pPr>
      <w:r w:rsidRPr="0068757F">
        <w:rPr>
          <w:color w:val="000000"/>
          <w:sz w:val="24"/>
          <w:szCs w:val="24"/>
          <w:lang w:val="et-EE"/>
          <w:rPrChange w:id="421" w:author="Alo Tomson" w:date="2025-07-01T11:45:00Z" w16du:dateUtc="2025-07-01T08:45:00Z">
            <w:rPr>
              <w:color w:val="000000"/>
              <w:sz w:val="24"/>
              <w:szCs w:val="24"/>
            </w:rPr>
          </w:rPrChange>
        </w:rPr>
        <w:t xml:space="preserve">Kui juhatus ei esita seaduses sätestatud lõpetamise avaldust; </w:t>
      </w:r>
    </w:p>
    <w:p w14:paraId="00000094"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422" w:author="Alo Tomson" w:date="2025-07-01T11:45:00Z" w16du:dateUtc="2025-07-01T08:45:00Z">
            <w:rPr>
              <w:color w:val="000000"/>
              <w:sz w:val="24"/>
              <w:szCs w:val="24"/>
            </w:rPr>
          </w:rPrChange>
        </w:rPr>
      </w:pPr>
      <w:r w:rsidRPr="0068757F">
        <w:rPr>
          <w:color w:val="000000"/>
          <w:sz w:val="24"/>
          <w:szCs w:val="24"/>
          <w:lang w:val="et-EE"/>
          <w:rPrChange w:id="423" w:author="Alo Tomson" w:date="2025-07-01T11:45:00Z" w16du:dateUtc="2025-07-01T08:45:00Z">
            <w:rPr>
              <w:color w:val="000000"/>
              <w:sz w:val="24"/>
              <w:szCs w:val="24"/>
            </w:rPr>
          </w:rPrChange>
        </w:rPr>
        <w:t>Muudel seaduses sätestatud juhtudel.</w:t>
      </w:r>
    </w:p>
    <w:p w14:paraId="00000095"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424" w:author="Alo Tomson" w:date="2025-07-01T11:45:00Z" w16du:dateUtc="2025-07-01T08:45:00Z">
            <w:rPr>
              <w:color w:val="000000"/>
              <w:sz w:val="24"/>
              <w:szCs w:val="24"/>
            </w:rPr>
          </w:rPrChange>
        </w:rPr>
      </w:pPr>
      <w:r w:rsidRPr="0068757F">
        <w:rPr>
          <w:color w:val="000000"/>
          <w:sz w:val="24"/>
          <w:szCs w:val="24"/>
          <w:lang w:val="et-EE"/>
          <w:rPrChange w:id="425" w:author="Alo Tomson" w:date="2025-07-01T11:45:00Z" w16du:dateUtc="2025-07-01T08:45:00Z">
            <w:rPr>
              <w:color w:val="000000"/>
              <w:sz w:val="24"/>
              <w:szCs w:val="24"/>
            </w:rPr>
          </w:rPrChange>
        </w:rPr>
        <w:t xml:space="preserve">Likvideerimine: </w:t>
      </w:r>
    </w:p>
    <w:p w14:paraId="00000096"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426" w:author="Alo Tomson" w:date="2025-07-01T11:45:00Z" w16du:dateUtc="2025-07-01T08:45:00Z">
            <w:rPr>
              <w:color w:val="000000"/>
              <w:sz w:val="24"/>
              <w:szCs w:val="24"/>
            </w:rPr>
          </w:rPrChange>
        </w:rPr>
      </w:pPr>
      <w:r w:rsidRPr="0068757F">
        <w:rPr>
          <w:color w:val="000000"/>
          <w:sz w:val="24"/>
          <w:szCs w:val="24"/>
          <w:lang w:val="et-EE"/>
          <w:rPrChange w:id="427" w:author="Alo Tomson" w:date="2025-07-01T11:45:00Z" w16du:dateUtc="2025-07-01T08:45:00Z">
            <w:rPr>
              <w:color w:val="000000"/>
              <w:sz w:val="24"/>
              <w:szCs w:val="24"/>
            </w:rPr>
          </w:rPrChange>
        </w:rPr>
        <w:t>ühingu lõpetamisel toimub selle likvideerimine seadusandluses sätestatud korras;</w:t>
      </w:r>
    </w:p>
    <w:p w14:paraId="00000097"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428" w:author="Alo Tomson" w:date="2025-07-01T11:45:00Z" w16du:dateUtc="2025-07-01T08:45:00Z">
            <w:rPr>
              <w:color w:val="000000"/>
              <w:sz w:val="24"/>
              <w:szCs w:val="24"/>
            </w:rPr>
          </w:rPrChange>
        </w:rPr>
      </w:pPr>
      <w:r w:rsidRPr="0068757F">
        <w:rPr>
          <w:color w:val="000000"/>
          <w:sz w:val="24"/>
          <w:szCs w:val="24"/>
          <w:lang w:val="et-EE"/>
          <w:rPrChange w:id="429" w:author="Alo Tomson" w:date="2025-07-01T11:45:00Z" w16du:dateUtc="2025-07-01T08:45:00Z">
            <w:rPr>
              <w:color w:val="000000"/>
              <w:sz w:val="24"/>
              <w:szCs w:val="24"/>
            </w:rPr>
          </w:rPrChange>
        </w:rPr>
        <w:t xml:space="preserve">likvideerimismenetluses tuleb ühingu  nimel lisada märkus "likvideerimisel". </w:t>
      </w:r>
    </w:p>
    <w:p w14:paraId="00000098" w14:textId="77777777" w:rsidR="000C5173" w:rsidRPr="0068757F" w:rsidRDefault="00000000">
      <w:pPr>
        <w:numPr>
          <w:ilvl w:val="2"/>
          <w:numId w:val="1"/>
        </w:numPr>
        <w:pBdr>
          <w:top w:val="nil"/>
          <w:left w:val="nil"/>
          <w:bottom w:val="nil"/>
          <w:right w:val="nil"/>
          <w:between w:val="nil"/>
        </w:pBdr>
        <w:spacing w:line="240" w:lineRule="auto"/>
        <w:ind w:left="0" w:hanging="2"/>
        <w:jc w:val="both"/>
        <w:rPr>
          <w:color w:val="000000"/>
          <w:sz w:val="24"/>
          <w:szCs w:val="24"/>
          <w:lang w:val="et-EE"/>
          <w:rPrChange w:id="430" w:author="Alo Tomson" w:date="2025-07-01T11:45:00Z" w16du:dateUtc="2025-07-01T08:45:00Z">
            <w:rPr>
              <w:color w:val="000000"/>
              <w:sz w:val="24"/>
              <w:szCs w:val="24"/>
            </w:rPr>
          </w:rPrChange>
        </w:rPr>
      </w:pPr>
      <w:r w:rsidRPr="0068757F">
        <w:rPr>
          <w:color w:val="000000"/>
          <w:sz w:val="24"/>
          <w:szCs w:val="24"/>
          <w:lang w:val="et-EE"/>
          <w:rPrChange w:id="431" w:author="Alo Tomson" w:date="2025-07-01T11:45:00Z" w16du:dateUtc="2025-07-01T08:45:00Z">
            <w:rPr>
              <w:color w:val="000000"/>
              <w:sz w:val="24"/>
              <w:szCs w:val="24"/>
            </w:rPr>
          </w:rPrChange>
        </w:rPr>
        <w:t xml:space="preserve">likvideerijate õigused ja kohustused: </w:t>
      </w:r>
    </w:p>
    <w:p w14:paraId="00000099" w14:textId="77777777" w:rsidR="000C5173" w:rsidRPr="0068757F" w:rsidRDefault="00000000">
      <w:pPr>
        <w:numPr>
          <w:ilvl w:val="3"/>
          <w:numId w:val="1"/>
        </w:numPr>
        <w:pBdr>
          <w:top w:val="nil"/>
          <w:left w:val="nil"/>
          <w:bottom w:val="nil"/>
          <w:right w:val="nil"/>
          <w:between w:val="nil"/>
        </w:pBdr>
        <w:spacing w:line="240" w:lineRule="auto"/>
        <w:ind w:left="0" w:hanging="2"/>
        <w:jc w:val="both"/>
        <w:rPr>
          <w:color w:val="000000"/>
          <w:sz w:val="24"/>
          <w:szCs w:val="24"/>
          <w:lang w:val="et-EE"/>
          <w:rPrChange w:id="432" w:author="Alo Tomson" w:date="2025-07-01T11:45:00Z" w16du:dateUtc="2025-07-01T08:45:00Z">
            <w:rPr>
              <w:color w:val="000000"/>
              <w:sz w:val="24"/>
              <w:szCs w:val="24"/>
            </w:rPr>
          </w:rPrChange>
        </w:rPr>
      </w:pPr>
      <w:r w:rsidRPr="0068757F">
        <w:rPr>
          <w:sz w:val="24"/>
          <w:szCs w:val="24"/>
          <w:lang w:val="et-EE"/>
          <w:rPrChange w:id="433" w:author="Alo Tomson" w:date="2025-07-01T11:45:00Z" w16du:dateUtc="2025-07-01T08:45:00Z">
            <w:rPr>
              <w:sz w:val="24"/>
              <w:szCs w:val="24"/>
            </w:rPr>
          </w:rPrChange>
        </w:rPr>
        <w:t>l</w:t>
      </w:r>
      <w:r w:rsidRPr="0068757F">
        <w:rPr>
          <w:color w:val="000000"/>
          <w:sz w:val="24"/>
          <w:szCs w:val="24"/>
          <w:lang w:val="et-EE"/>
          <w:rPrChange w:id="434" w:author="Alo Tomson" w:date="2025-07-01T11:45:00Z" w16du:dateUtc="2025-07-01T08:45:00Z">
            <w:rPr>
              <w:color w:val="000000"/>
              <w:sz w:val="24"/>
              <w:szCs w:val="24"/>
            </w:rPr>
          </w:rPrChange>
        </w:rPr>
        <w:t>ikvideerijatel on juhatuse õigused ja kohustused, mis ei ole vastuolus likvideerimise eesmärgiga;</w:t>
      </w:r>
    </w:p>
    <w:p w14:paraId="0000009A" w14:textId="77777777" w:rsidR="000C5173" w:rsidRPr="0068757F" w:rsidRDefault="00000000">
      <w:pPr>
        <w:numPr>
          <w:ilvl w:val="3"/>
          <w:numId w:val="1"/>
        </w:numPr>
        <w:pBdr>
          <w:top w:val="nil"/>
          <w:left w:val="nil"/>
          <w:bottom w:val="nil"/>
          <w:right w:val="nil"/>
          <w:between w:val="nil"/>
        </w:pBdr>
        <w:spacing w:line="240" w:lineRule="auto"/>
        <w:ind w:left="0" w:hanging="2"/>
        <w:jc w:val="both"/>
        <w:rPr>
          <w:color w:val="000000"/>
          <w:sz w:val="24"/>
          <w:szCs w:val="24"/>
          <w:lang w:val="et-EE"/>
          <w:rPrChange w:id="435" w:author="Alo Tomson" w:date="2025-07-01T11:45:00Z" w16du:dateUtc="2025-07-01T08:45:00Z">
            <w:rPr>
              <w:color w:val="000000"/>
              <w:sz w:val="24"/>
              <w:szCs w:val="24"/>
            </w:rPr>
          </w:rPrChange>
        </w:rPr>
      </w:pPr>
      <w:r w:rsidRPr="0068757F">
        <w:rPr>
          <w:color w:val="000000"/>
          <w:sz w:val="24"/>
          <w:szCs w:val="24"/>
          <w:lang w:val="et-EE"/>
          <w:rPrChange w:id="436" w:author="Alo Tomson" w:date="2025-07-01T11:45:00Z" w16du:dateUtc="2025-07-01T08:45:00Z">
            <w:rPr>
              <w:color w:val="000000"/>
              <w:sz w:val="24"/>
              <w:szCs w:val="24"/>
            </w:rPr>
          </w:rPrChange>
        </w:rPr>
        <w:t xml:space="preserve">likvideerijad lõpetavad ühingu tegevuse, nõuavad sisse võlad, võõrandavad vara, rahuldavad võlausaldajate nõuded ja jaotavad pärast võlausaldajate nõuete rahuldamist allesjäänud vara selleks õigustatud isikutele; </w:t>
      </w:r>
    </w:p>
    <w:p w14:paraId="0000009B" w14:textId="77777777" w:rsidR="000C5173" w:rsidRPr="0068757F" w:rsidRDefault="00000000">
      <w:pPr>
        <w:numPr>
          <w:ilvl w:val="3"/>
          <w:numId w:val="1"/>
        </w:numPr>
        <w:pBdr>
          <w:top w:val="nil"/>
          <w:left w:val="nil"/>
          <w:bottom w:val="nil"/>
          <w:right w:val="nil"/>
          <w:between w:val="nil"/>
        </w:pBdr>
        <w:spacing w:line="240" w:lineRule="auto"/>
        <w:ind w:left="0" w:hanging="2"/>
        <w:jc w:val="both"/>
        <w:rPr>
          <w:color w:val="000000"/>
          <w:sz w:val="24"/>
          <w:szCs w:val="24"/>
          <w:lang w:val="et-EE"/>
          <w:rPrChange w:id="437" w:author="Alo Tomson" w:date="2025-07-01T11:45:00Z" w16du:dateUtc="2025-07-01T08:45:00Z">
            <w:rPr>
              <w:color w:val="000000"/>
              <w:sz w:val="24"/>
              <w:szCs w:val="24"/>
            </w:rPr>
          </w:rPrChange>
        </w:rPr>
      </w:pPr>
      <w:r w:rsidRPr="0068757F">
        <w:rPr>
          <w:color w:val="000000"/>
          <w:sz w:val="24"/>
          <w:szCs w:val="24"/>
          <w:lang w:val="et-EE"/>
          <w:rPrChange w:id="438" w:author="Alo Tomson" w:date="2025-07-01T11:45:00Z" w16du:dateUtc="2025-07-01T08:45:00Z">
            <w:rPr>
              <w:color w:val="000000"/>
              <w:sz w:val="24"/>
              <w:szCs w:val="24"/>
            </w:rPr>
          </w:rPrChange>
        </w:rPr>
        <w:t>likvideerijad võivad teha ainult neid tehinguid, mis on vajalikud ühingu likvideerimiseks.</w:t>
      </w:r>
    </w:p>
    <w:p w14:paraId="0000009C" w14:textId="77777777" w:rsidR="000C5173" w:rsidRPr="0068757F" w:rsidRDefault="00000000">
      <w:pPr>
        <w:numPr>
          <w:ilvl w:val="0"/>
          <w:numId w:val="1"/>
        </w:numPr>
        <w:pBdr>
          <w:top w:val="nil"/>
          <w:left w:val="nil"/>
          <w:bottom w:val="nil"/>
          <w:right w:val="nil"/>
          <w:between w:val="nil"/>
        </w:pBdr>
        <w:spacing w:line="240" w:lineRule="auto"/>
        <w:ind w:left="0" w:hanging="2"/>
        <w:jc w:val="both"/>
        <w:rPr>
          <w:b/>
          <w:color w:val="000000"/>
          <w:sz w:val="24"/>
          <w:szCs w:val="24"/>
          <w:lang w:val="et-EE"/>
          <w:rPrChange w:id="439" w:author="Alo Tomson" w:date="2025-07-01T11:45:00Z" w16du:dateUtc="2025-07-01T08:45:00Z">
            <w:rPr>
              <w:b/>
              <w:color w:val="000000"/>
              <w:sz w:val="24"/>
              <w:szCs w:val="24"/>
            </w:rPr>
          </w:rPrChange>
        </w:rPr>
      </w:pPr>
      <w:r w:rsidRPr="0068757F">
        <w:rPr>
          <w:b/>
          <w:color w:val="000000"/>
          <w:sz w:val="24"/>
          <w:szCs w:val="24"/>
          <w:lang w:val="et-EE"/>
          <w:rPrChange w:id="440" w:author="Alo Tomson" w:date="2025-07-01T11:45:00Z" w16du:dateUtc="2025-07-01T08:45:00Z">
            <w:rPr>
              <w:b/>
              <w:color w:val="000000"/>
              <w:sz w:val="24"/>
              <w:szCs w:val="24"/>
            </w:rPr>
          </w:rPrChange>
        </w:rPr>
        <w:t xml:space="preserve">Vastutus. </w:t>
      </w:r>
    </w:p>
    <w:p w14:paraId="0000009D"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441" w:author="Alo Tomson" w:date="2025-07-01T11:45:00Z" w16du:dateUtc="2025-07-01T08:45:00Z">
            <w:rPr>
              <w:color w:val="000000"/>
              <w:sz w:val="24"/>
              <w:szCs w:val="24"/>
            </w:rPr>
          </w:rPrChange>
        </w:rPr>
      </w:pPr>
      <w:r w:rsidRPr="0068757F">
        <w:rPr>
          <w:color w:val="000000"/>
          <w:sz w:val="24"/>
          <w:szCs w:val="24"/>
          <w:lang w:val="et-EE"/>
          <w:rPrChange w:id="442" w:author="Alo Tomson" w:date="2025-07-01T11:45:00Z" w16du:dateUtc="2025-07-01T08:45:00Z">
            <w:rPr>
              <w:color w:val="000000"/>
              <w:sz w:val="24"/>
              <w:szCs w:val="24"/>
            </w:rPr>
          </w:rPrChange>
        </w:rPr>
        <w:t xml:space="preserve">Ühing vastutab oma kohustuste eest kogu temale kuuluva varaga. </w:t>
      </w:r>
    </w:p>
    <w:p w14:paraId="0000009E"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443" w:author="Alo Tomson" w:date="2025-07-01T11:45:00Z" w16du:dateUtc="2025-07-01T08:45:00Z">
            <w:rPr>
              <w:color w:val="000000"/>
              <w:sz w:val="24"/>
              <w:szCs w:val="24"/>
            </w:rPr>
          </w:rPrChange>
        </w:rPr>
      </w:pPr>
      <w:r w:rsidRPr="0068757F">
        <w:rPr>
          <w:color w:val="000000"/>
          <w:sz w:val="24"/>
          <w:szCs w:val="24"/>
          <w:lang w:val="et-EE"/>
          <w:rPrChange w:id="444" w:author="Alo Tomson" w:date="2025-07-01T11:45:00Z" w16du:dateUtc="2025-07-01T08:45:00Z">
            <w:rPr>
              <w:color w:val="000000"/>
              <w:sz w:val="24"/>
              <w:szCs w:val="24"/>
            </w:rPr>
          </w:rPrChange>
        </w:rPr>
        <w:t>Ühing ei vastuta liikmete kohustuste ega liikmed ühingu kohustuste eest.</w:t>
      </w:r>
      <w:r w:rsidRPr="0068757F">
        <w:rPr>
          <w:color w:val="000000"/>
          <w:sz w:val="24"/>
          <w:szCs w:val="24"/>
          <w:lang w:val="et-EE"/>
          <w:rPrChange w:id="445" w:author="Alo Tomson" w:date="2025-07-01T11:45:00Z" w16du:dateUtc="2025-07-01T08:45:00Z">
            <w:rPr>
              <w:color w:val="000000"/>
              <w:sz w:val="24"/>
              <w:szCs w:val="24"/>
            </w:rPr>
          </w:rPrChange>
        </w:rPr>
        <w:br/>
      </w:r>
    </w:p>
    <w:p w14:paraId="0000009F" w14:textId="77777777" w:rsidR="000C5173" w:rsidRPr="0068757F" w:rsidRDefault="00000000">
      <w:pPr>
        <w:numPr>
          <w:ilvl w:val="0"/>
          <w:numId w:val="1"/>
        </w:numPr>
        <w:pBdr>
          <w:top w:val="nil"/>
          <w:left w:val="nil"/>
          <w:bottom w:val="nil"/>
          <w:right w:val="nil"/>
          <w:between w:val="nil"/>
        </w:pBdr>
        <w:spacing w:line="240" w:lineRule="auto"/>
        <w:ind w:left="0" w:hanging="2"/>
        <w:jc w:val="both"/>
        <w:rPr>
          <w:b/>
          <w:color w:val="000000"/>
          <w:sz w:val="24"/>
          <w:szCs w:val="24"/>
          <w:lang w:val="et-EE"/>
          <w:rPrChange w:id="446" w:author="Alo Tomson" w:date="2025-07-01T11:45:00Z" w16du:dateUtc="2025-07-01T08:45:00Z">
            <w:rPr>
              <w:b/>
              <w:color w:val="000000"/>
              <w:sz w:val="24"/>
              <w:szCs w:val="24"/>
            </w:rPr>
          </w:rPrChange>
        </w:rPr>
      </w:pPr>
      <w:r w:rsidRPr="0068757F">
        <w:rPr>
          <w:b/>
          <w:color w:val="000000"/>
          <w:sz w:val="24"/>
          <w:szCs w:val="24"/>
          <w:lang w:val="et-EE"/>
          <w:rPrChange w:id="447" w:author="Alo Tomson" w:date="2025-07-01T11:45:00Z" w16du:dateUtc="2025-07-01T08:45:00Z">
            <w:rPr>
              <w:b/>
              <w:color w:val="000000"/>
              <w:sz w:val="24"/>
              <w:szCs w:val="24"/>
            </w:rPr>
          </w:rPrChange>
        </w:rPr>
        <w:t xml:space="preserve">Vara jaotamine. </w:t>
      </w:r>
    </w:p>
    <w:p w14:paraId="000000A0"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448" w:author="Alo Tomson" w:date="2025-07-01T11:45:00Z" w16du:dateUtc="2025-07-01T08:45:00Z">
            <w:rPr>
              <w:color w:val="000000"/>
              <w:sz w:val="24"/>
              <w:szCs w:val="24"/>
            </w:rPr>
          </w:rPrChange>
        </w:rPr>
      </w:pPr>
      <w:r w:rsidRPr="0068757F">
        <w:rPr>
          <w:color w:val="000000"/>
          <w:sz w:val="24"/>
          <w:szCs w:val="24"/>
          <w:lang w:val="et-EE"/>
          <w:rPrChange w:id="449" w:author="Alo Tomson" w:date="2025-07-01T11:45:00Z" w16du:dateUtc="2025-07-01T08:45:00Z">
            <w:rPr>
              <w:color w:val="000000"/>
              <w:sz w:val="24"/>
              <w:szCs w:val="24"/>
            </w:rPr>
          </w:rPrChange>
        </w:rPr>
        <w:t>Ühingu lõpetamisel antakse pärast võlausaldajate nõuete rahuldamist allesjäänud vara üle samalaadsete eesmärkidega mittetulundusühingule või sihtasutusele, avalik-õiguslikule juriidilisele isikule, riigile või kohalikule omavalitsusüksusele.</w:t>
      </w:r>
    </w:p>
    <w:p w14:paraId="000000A1"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450" w:author="Alo Tomson" w:date="2025-07-01T11:45:00Z" w16du:dateUtc="2025-07-01T08:45:00Z">
            <w:rPr>
              <w:color w:val="000000"/>
              <w:sz w:val="24"/>
              <w:szCs w:val="24"/>
            </w:rPr>
          </w:rPrChange>
        </w:rPr>
      </w:pPr>
      <w:r w:rsidRPr="0068757F">
        <w:rPr>
          <w:color w:val="000000"/>
          <w:sz w:val="24"/>
          <w:szCs w:val="24"/>
          <w:lang w:val="et-EE"/>
          <w:rPrChange w:id="451" w:author="Alo Tomson" w:date="2025-07-01T11:45:00Z" w16du:dateUtc="2025-07-01T08:45:00Z">
            <w:rPr>
              <w:color w:val="000000"/>
              <w:sz w:val="24"/>
              <w:szCs w:val="24"/>
            </w:rPr>
          </w:rPrChange>
        </w:rPr>
        <w:t>Ühingu sundlõpetamise korral põhjusel, et selle eesmärk või tegevus on vastuolus kriminaalkoodeksi, põhiseadusliku korra või heade kommetega, jääb pärast võlausaldajate nõuete rahuldamist järelejäänud vara riigile.</w:t>
      </w:r>
    </w:p>
    <w:p w14:paraId="000000A2" w14:textId="77777777" w:rsidR="000C5173" w:rsidRPr="0068757F" w:rsidRDefault="00000000">
      <w:pPr>
        <w:numPr>
          <w:ilvl w:val="1"/>
          <w:numId w:val="1"/>
        </w:numPr>
        <w:pBdr>
          <w:top w:val="nil"/>
          <w:left w:val="nil"/>
          <w:bottom w:val="nil"/>
          <w:right w:val="nil"/>
          <w:between w:val="nil"/>
        </w:pBdr>
        <w:spacing w:line="240" w:lineRule="auto"/>
        <w:ind w:left="0" w:hanging="2"/>
        <w:jc w:val="both"/>
        <w:rPr>
          <w:color w:val="000000"/>
          <w:sz w:val="24"/>
          <w:szCs w:val="24"/>
          <w:lang w:val="et-EE"/>
          <w:rPrChange w:id="452" w:author="Alo Tomson" w:date="2025-07-01T11:45:00Z" w16du:dateUtc="2025-07-01T08:45:00Z">
            <w:rPr>
              <w:color w:val="000000"/>
              <w:sz w:val="24"/>
              <w:szCs w:val="24"/>
            </w:rPr>
          </w:rPrChange>
        </w:rPr>
      </w:pPr>
      <w:r w:rsidRPr="0068757F">
        <w:rPr>
          <w:color w:val="000000"/>
          <w:sz w:val="24"/>
          <w:szCs w:val="24"/>
          <w:lang w:val="et-EE"/>
          <w:rPrChange w:id="453" w:author="Alo Tomson" w:date="2025-07-01T11:45:00Z" w16du:dateUtc="2025-07-01T08:45:00Z">
            <w:rPr>
              <w:color w:val="000000"/>
              <w:sz w:val="24"/>
              <w:szCs w:val="24"/>
            </w:rPr>
          </w:rPrChange>
        </w:rPr>
        <w:t>Vara ei või õigustatud isikute vahel välja jagada enne ühe aasta möödumist likvideerimisteate avaldamisest.</w:t>
      </w:r>
      <w:r w:rsidRPr="0068757F">
        <w:rPr>
          <w:lang w:val="et-EE"/>
          <w:rPrChange w:id="454" w:author="Alo Tomson" w:date="2025-07-01T11:45:00Z" w16du:dateUtc="2025-07-01T08:45:00Z">
            <w:rPr/>
          </w:rPrChange>
        </w:rPr>
        <w:br/>
      </w:r>
    </w:p>
    <w:p w14:paraId="000000A3" w14:textId="77777777" w:rsidR="000C5173" w:rsidRPr="0068757F" w:rsidRDefault="00000000">
      <w:pPr>
        <w:numPr>
          <w:ilvl w:val="0"/>
          <w:numId w:val="1"/>
        </w:numPr>
        <w:pBdr>
          <w:top w:val="nil"/>
          <w:left w:val="nil"/>
          <w:bottom w:val="nil"/>
          <w:right w:val="nil"/>
          <w:between w:val="nil"/>
        </w:pBdr>
        <w:spacing w:line="240" w:lineRule="auto"/>
        <w:ind w:left="0" w:hanging="2"/>
        <w:jc w:val="both"/>
        <w:rPr>
          <w:b/>
          <w:color w:val="000000"/>
          <w:sz w:val="24"/>
          <w:szCs w:val="24"/>
          <w:lang w:val="et-EE"/>
          <w:rPrChange w:id="455" w:author="Alo Tomson" w:date="2025-07-01T11:45:00Z" w16du:dateUtc="2025-07-01T08:45:00Z">
            <w:rPr>
              <w:b/>
              <w:color w:val="000000"/>
              <w:sz w:val="24"/>
              <w:szCs w:val="24"/>
            </w:rPr>
          </w:rPrChange>
        </w:rPr>
      </w:pPr>
      <w:r w:rsidRPr="0068757F">
        <w:rPr>
          <w:b/>
          <w:color w:val="000000"/>
          <w:sz w:val="24"/>
          <w:szCs w:val="24"/>
          <w:lang w:val="et-EE"/>
          <w:rPrChange w:id="456" w:author="Alo Tomson" w:date="2025-07-01T11:45:00Z" w16du:dateUtc="2025-07-01T08:45:00Z">
            <w:rPr>
              <w:b/>
              <w:color w:val="000000"/>
              <w:sz w:val="24"/>
              <w:szCs w:val="24"/>
            </w:rPr>
          </w:rPrChange>
        </w:rPr>
        <w:t xml:space="preserve">Ühing on asutatud määramata ajaks. </w:t>
      </w:r>
      <w:r w:rsidRPr="0068757F">
        <w:rPr>
          <w:lang w:val="et-EE"/>
          <w:rPrChange w:id="457" w:author="Alo Tomson" w:date="2025-07-01T11:45:00Z" w16du:dateUtc="2025-07-01T08:45:00Z">
            <w:rPr/>
          </w:rPrChange>
        </w:rPr>
        <w:br/>
      </w:r>
    </w:p>
    <w:p w14:paraId="000000A4" w14:textId="176527E4" w:rsidR="000C5173" w:rsidRPr="0068757F" w:rsidRDefault="00000000">
      <w:pPr>
        <w:numPr>
          <w:ilvl w:val="0"/>
          <w:numId w:val="1"/>
        </w:numPr>
        <w:pBdr>
          <w:top w:val="nil"/>
          <w:left w:val="nil"/>
          <w:bottom w:val="nil"/>
          <w:right w:val="nil"/>
          <w:between w:val="nil"/>
        </w:pBdr>
        <w:spacing w:line="240" w:lineRule="auto"/>
        <w:ind w:left="0" w:hanging="2"/>
        <w:jc w:val="both"/>
        <w:rPr>
          <w:b/>
          <w:color w:val="000000"/>
          <w:sz w:val="24"/>
          <w:szCs w:val="24"/>
          <w:lang w:val="et-EE"/>
          <w:rPrChange w:id="458" w:author="Alo Tomson" w:date="2025-07-01T11:45:00Z" w16du:dateUtc="2025-07-01T08:45:00Z">
            <w:rPr>
              <w:b/>
              <w:color w:val="000000"/>
              <w:sz w:val="24"/>
              <w:szCs w:val="24"/>
            </w:rPr>
          </w:rPrChange>
        </w:rPr>
      </w:pPr>
      <w:r w:rsidRPr="0068757F">
        <w:rPr>
          <w:b/>
          <w:color w:val="000000"/>
          <w:sz w:val="24"/>
          <w:szCs w:val="24"/>
          <w:lang w:val="et-EE"/>
          <w:rPrChange w:id="459" w:author="Alo Tomson" w:date="2025-07-01T11:45:00Z" w16du:dateUtc="2025-07-01T08:45:00Z">
            <w:rPr>
              <w:b/>
              <w:color w:val="000000"/>
              <w:sz w:val="24"/>
              <w:szCs w:val="24"/>
            </w:rPr>
          </w:rPrChange>
        </w:rPr>
        <w:t xml:space="preserve">Ühingu põhikiri on MTÜ Pärnu Lahe Partnerluskogu üldkoosoleku poolt vastu võetud </w:t>
      </w:r>
      <w:del w:id="460" w:author="Alo Tomson" w:date="2025-07-11T12:42:00Z" w16du:dateUtc="2025-07-11T09:42:00Z">
        <w:r w:rsidRPr="0068757F" w:rsidDel="009E107B">
          <w:rPr>
            <w:b/>
            <w:sz w:val="24"/>
            <w:szCs w:val="24"/>
            <w:lang w:val="et-EE"/>
            <w:rPrChange w:id="461" w:author="Alo Tomson" w:date="2025-07-01T11:45:00Z" w16du:dateUtc="2025-07-01T08:45:00Z">
              <w:rPr>
                <w:b/>
                <w:sz w:val="24"/>
                <w:szCs w:val="24"/>
              </w:rPr>
            </w:rPrChange>
          </w:rPr>
          <w:delText>13.06.2022.</w:delText>
        </w:r>
      </w:del>
      <w:proofErr w:type="spellStart"/>
      <w:ins w:id="462" w:author="Alo Tomson" w:date="2025-07-11T12:42:00Z" w16du:dateUtc="2025-07-11T09:42:00Z">
        <w:r w:rsidR="009E107B">
          <w:rPr>
            <w:b/>
            <w:sz w:val="24"/>
            <w:szCs w:val="24"/>
            <w:lang w:val="et-EE"/>
          </w:rPr>
          <w:t>xx.xx.xx</w:t>
        </w:r>
      </w:ins>
      <w:proofErr w:type="spellEnd"/>
      <w:r w:rsidRPr="0068757F">
        <w:rPr>
          <w:b/>
          <w:color w:val="000000"/>
          <w:sz w:val="24"/>
          <w:szCs w:val="24"/>
          <w:lang w:val="et-EE"/>
          <w:rPrChange w:id="463" w:author="Alo Tomson" w:date="2025-07-01T11:45:00Z" w16du:dateUtc="2025-07-01T08:45:00Z">
            <w:rPr>
              <w:b/>
              <w:color w:val="000000"/>
              <w:sz w:val="24"/>
              <w:szCs w:val="24"/>
            </w:rPr>
          </w:rPrChange>
        </w:rPr>
        <w:t xml:space="preserve"> </w:t>
      </w:r>
    </w:p>
    <w:p w14:paraId="000000A5" w14:textId="77777777" w:rsidR="000C5173" w:rsidRPr="0068757F" w:rsidRDefault="000C5173">
      <w:pPr>
        <w:pBdr>
          <w:top w:val="nil"/>
          <w:left w:val="nil"/>
          <w:bottom w:val="nil"/>
          <w:right w:val="nil"/>
          <w:between w:val="nil"/>
        </w:pBdr>
        <w:spacing w:line="360" w:lineRule="auto"/>
        <w:ind w:left="0" w:hanging="2"/>
        <w:jc w:val="both"/>
        <w:rPr>
          <w:lang w:val="et-EE"/>
          <w:rPrChange w:id="464" w:author="Alo Tomson" w:date="2025-07-01T11:45:00Z" w16du:dateUtc="2025-07-01T08:45:00Z">
            <w:rPr/>
          </w:rPrChange>
        </w:rPr>
      </w:pPr>
    </w:p>
    <w:p w14:paraId="000000A6" w14:textId="77777777" w:rsidR="000C5173" w:rsidRPr="0068757F" w:rsidRDefault="000C5173">
      <w:pPr>
        <w:pBdr>
          <w:top w:val="nil"/>
          <w:left w:val="nil"/>
          <w:bottom w:val="nil"/>
          <w:right w:val="nil"/>
          <w:between w:val="nil"/>
        </w:pBdr>
        <w:spacing w:line="360" w:lineRule="auto"/>
        <w:ind w:left="0" w:hanging="2"/>
        <w:jc w:val="both"/>
        <w:rPr>
          <w:lang w:val="et-EE"/>
          <w:rPrChange w:id="465" w:author="Alo Tomson" w:date="2025-07-01T11:45:00Z" w16du:dateUtc="2025-07-01T08:45:00Z">
            <w:rPr/>
          </w:rPrChange>
        </w:rPr>
      </w:pPr>
    </w:p>
    <w:p w14:paraId="000000A7" w14:textId="77777777" w:rsidR="000C5173" w:rsidRPr="0068757F" w:rsidRDefault="000C5173">
      <w:pPr>
        <w:pBdr>
          <w:top w:val="nil"/>
          <w:left w:val="nil"/>
          <w:bottom w:val="nil"/>
          <w:right w:val="nil"/>
          <w:between w:val="nil"/>
        </w:pBdr>
        <w:spacing w:line="360" w:lineRule="auto"/>
        <w:ind w:left="0" w:hanging="2"/>
        <w:jc w:val="both"/>
        <w:rPr>
          <w:lang w:val="et-EE"/>
          <w:rPrChange w:id="466" w:author="Alo Tomson" w:date="2025-07-01T11:45:00Z" w16du:dateUtc="2025-07-01T08:45:00Z">
            <w:rPr/>
          </w:rPrChange>
        </w:rPr>
      </w:pPr>
    </w:p>
    <w:p w14:paraId="000000A8" w14:textId="11E4F008" w:rsidR="000C5173" w:rsidRPr="0068757F" w:rsidDel="009E107B" w:rsidRDefault="000C5173">
      <w:pPr>
        <w:pBdr>
          <w:top w:val="nil"/>
          <w:left w:val="nil"/>
          <w:bottom w:val="nil"/>
          <w:right w:val="nil"/>
          <w:between w:val="nil"/>
        </w:pBdr>
        <w:spacing w:line="360" w:lineRule="auto"/>
        <w:ind w:left="0" w:hanging="2"/>
        <w:jc w:val="both"/>
        <w:rPr>
          <w:del w:id="467" w:author="Alo Tomson" w:date="2025-07-11T12:42:00Z" w16du:dateUtc="2025-07-11T09:42:00Z"/>
          <w:lang w:val="et-EE"/>
          <w:rPrChange w:id="468" w:author="Alo Tomson" w:date="2025-07-01T11:45:00Z" w16du:dateUtc="2025-07-01T08:45:00Z">
            <w:rPr>
              <w:del w:id="469" w:author="Alo Tomson" w:date="2025-07-11T12:42:00Z" w16du:dateUtc="2025-07-11T09:42:00Z"/>
            </w:rPr>
          </w:rPrChange>
        </w:rPr>
      </w:pPr>
    </w:p>
    <w:p w14:paraId="000000A9" w14:textId="205C495D" w:rsidR="000C5173" w:rsidRPr="0068757F" w:rsidDel="009E107B" w:rsidRDefault="00000000">
      <w:pPr>
        <w:pBdr>
          <w:top w:val="nil"/>
          <w:left w:val="nil"/>
          <w:bottom w:val="nil"/>
          <w:right w:val="nil"/>
          <w:between w:val="nil"/>
        </w:pBdr>
        <w:spacing w:line="360" w:lineRule="auto"/>
        <w:ind w:left="2" w:hanging="2"/>
        <w:jc w:val="both"/>
        <w:rPr>
          <w:del w:id="470" w:author="Alo Tomson" w:date="2025-07-11T12:42:00Z" w16du:dateUtc="2025-07-11T09:42:00Z"/>
          <w:sz w:val="24"/>
          <w:szCs w:val="24"/>
          <w:lang w:val="et-EE"/>
          <w:rPrChange w:id="471" w:author="Alo Tomson" w:date="2025-07-01T11:45:00Z" w16du:dateUtc="2025-07-01T08:45:00Z">
            <w:rPr>
              <w:del w:id="472" w:author="Alo Tomson" w:date="2025-07-11T12:42:00Z" w16du:dateUtc="2025-07-11T09:42:00Z"/>
              <w:sz w:val="24"/>
              <w:szCs w:val="24"/>
            </w:rPr>
          </w:rPrChange>
        </w:rPr>
      </w:pPr>
      <w:del w:id="473" w:author="Alo Tomson" w:date="2025-07-11T12:42:00Z" w16du:dateUtc="2025-07-11T09:42:00Z">
        <w:r w:rsidRPr="0068757F" w:rsidDel="009E107B">
          <w:rPr>
            <w:sz w:val="24"/>
            <w:szCs w:val="24"/>
            <w:lang w:val="et-EE"/>
            <w:rPrChange w:id="474" w:author="Alo Tomson" w:date="2025-07-01T11:45:00Z" w16du:dateUtc="2025-07-01T08:45:00Z">
              <w:rPr>
                <w:sz w:val="24"/>
                <w:szCs w:val="24"/>
              </w:rPr>
            </w:rPrChange>
          </w:rPr>
          <w:delText>/allkirjastatud digitaalselt/</w:delText>
        </w:r>
      </w:del>
    </w:p>
    <w:p w14:paraId="000000AA" w14:textId="6B6CCBB2" w:rsidR="000C5173" w:rsidRPr="0068757F" w:rsidDel="009E107B" w:rsidRDefault="00000000">
      <w:pPr>
        <w:spacing w:line="360" w:lineRule="auto"/>
        <w:ind w:left="2" w:hanging="2"/>
        <w:jc w:val="both"/>
        <w:rPr>
          <w:del w:id="475" w:author="Alo Tomson" w:date="2025-07-11T12:42:00Z" w16du:dateUtc="2025-07-11T09:42:00Z"/>
          <w:sz w:val="24"/>
          <w:szCs w:val="24"/>
          <w:lang w:val="et-EE"/>
          <w:rPrChange w:id="476" w:author="Alo Tomson" w:date="2025-07-01T11:45:00Z" w16du:dateUtc="2025-07-01T08:45:00Z">
            <w:rPr>
              <w:del w:id="477" w:author="Alo Tomson" w:date="2025-07-11T12:42:00Z" w16du:dateUtc="2025-07-11T09:42:00Z"/>
              <w:sz w:val="24"/>
              <w:szCs w:val="24"/>
            </w:rPr>
          </w:rPrChange>
        </w:rPr>
      </w:pPr>
      <w:del w:id="478" w:author="Alo Tomson" w:date="2025-07-11T12:42:00Z" w16du:dateUtc="2025-07-11T09:42:00Z">
        <w:r w:rsidRPr="0068757F" w:rsidDel="009E107B">
          <w:rPr>
            <w:sz w:val="24"/>
            <w:szCs w:val="24"/>
            <w:lang w:val="et-EE"/>
            <w:rPrChange w:id="479" w:author="Alo Tomson" w:date="2025-07-01T11:45:00Z" w16du:dateUtc="2025-07-01T08:45:00Z">
              <w:rPr>
                <w:sz w:val="24"/>
                <w:szCs w:val="24"/>
              </w:rPr>
            </w:rPrChange>
          </w:rPr>
          <w:delText>Ingvar Saare</w:delText>
        </w:r>
      </w:del>
    </w:p>
    <w:p w14:paraId="000000AB" w14:textId="7A39431A" w:rsidR="000C5173" w:rsidRPr="0068757F" w:rsidDel="009E107B" w:rsidRDefault="00000000">
      <w:pPr>
        <w:pBdr>
          <w:top w:val="nil"/>
          <w:left w:val="nil"/>
          <w:bottom w:val="nil"/>
          <w:right w:val="nil"/>
          <w:between w:val="nil"/>
        </w:pBdr>
        <w:spacing w:line="360" w:lineRule="auto"/>
        <w:ind w:left="2" w:hanging="2"/>
        <w:jc w:val="both"/>
        <w:rPr>
          <w:del w:id="480" w:author="Alo Tomson" w:date="2025-07-11T12:42:00Z" w16du:dateUtc="2025-07-11T09:42:00Z"/>
          <w:color w:val="000000"/>
          <w:sz w:val="24"/>
          <w:szCs w:val="24"/>
          <w:lang w:val="et-EE"/>
          <w:rPrChange w:id="481" w:author="Alo Tomson" w:date="2025-07-01T11:45:00Z" w16du:dateUtc="2025-07-01T08:45:00Z">
            <w:rPr>
              <w:del w:id="482" w:author="Alo Tomson" w:date="2025-07-11T12:42:00Z" w16du:dateUtc="2025-07-11T09:42:00Z"/>
              <w:color w:val="000000"/>
              <w:sz w:val="24"/>
              <w:szCs w:val="24"/>
            </w:rPr>
          </w:rPrChange>
        </w:rPr>
      </w:pPr>
      <w:del w:id="483" w:author="Alo Tomson" w:date="2025-07-11T12:42:00Z" w16du:dateUtc="2025-07-11T09:42:00Z">
        <w:r w:rsidRPr="0068757F" w:rsidDel="009E107B">
          <w:rPr>
            <w:color w:val="000000"/>
            <w:sz w:val="24"/>
            <w:szCs w:val="24"/>
            <w:lang w:val="et-EE"/>
            <w:rPrChange w:id="484" w:author="Alo Tomson" w:date="2025-07-01T11:45:00Z" w16du:dateUtc="2025-07-01T08:45:00Z">
              <w:rPr>
                <w:color w:val="000000"/>
                <w:sz w:val="24"/>
                <w:szCs w:val="24"/>
              </w:rPr>
            </w:rPrChange>
          </w:rPr>
          <w:delText>Pärnu Lahe Partnerluskogu juhatuse esimees.</w:delText>
        </w:r>
      </w:del>
    </w:p>
    <w:p w14:paraId="000000AC" w14:textId="77777777" w:rsidR="000C5173" w:rsidRPr="0068757F" w:rsidRDefault="000C5173">
      <w:pPr>
        <w:pBdr>
          <w:top w:val="nil"/>
          <w:left w:val="nil"/>
          <w:bottom w:val="nil"/>
          <w:right w:val="nil"/>
          <w:between w:val="nil"/>
        </w:pBdr>
        <w:spacing w:line="360" w:lineRule="auto"/>
        <w:ind w:left="0" w:hanging="2"/>
        <w:jc w:val="both"/>
        <w:rPr>
          <w:color w:val="000000"/>
          <w:sz w:val="24"/>
          <w:szCs w:val="24"/>
          <w:lang w:val="et-EE"/>
          <w:rPrChange w:id="485" w:author="Alo Tomson" w:date="2025-07-01T11:45:00Z" w16du:dateUtc="2025-07-01T08:45:00Z">
            <w:rPr>
              <w:color w:val="000000"/>
              <w:sz w:val="24"/>
              <w:szCs w:val="24"/>
            </w:rPr>
          </w:rPrChange>
        </w:rPr>
      </w:pPr>
    </w:p>
    <w:sectPr w:rsidR="000C5173" w:rsidRPr="0068757F">
      <w:pgSz w:w="12240" w:h="15840"/>
      <w:pgMar w:top="851" w:right="1134" w:bottom="851" w:left="1134"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1" w:author="Alo Tomson" w:date="2025-07-09T13:56:00Z" w:initials="AT">
    <w:p w14:paraId="6DECA99C" w14:textId="77777777" w:rsidR="00A31ECE" w:rsidRDefault="00A31ECE" w:rsidP="00A31ECE">
      <w:pPr>
        <w:pStyle w:val="Kommentaaritekst"/>
        <w:ind w:leftChars="0" w:left="0" w:firstLineChars="0" w:firstLine="0"/>
      </w:pPr>
      <w:r>
        <w:rPr>
          <w:rStyle w:val="Kommentaariviide"/>
        </w:rPr>
        <w:annotationRef/>
      </w:r>
      <w:r>
        <w:rPr>
          <w:lang w:val="et-EE"/>
        </w:rPr>
        <w:t>Kodulehe domeeni ja emailide aadressina kasutusel PLP. Uuest strateegias ja teistes tekstides on ka mõnda aega kasutatud seda lühendit kuna on "suupärasem". Lühend PLP on nö vaba st ei ole eraldi teadaolevalt ühegi teise ettevõtte või organisatsiooni lühendina kasutusel. Üksikute näidete järgi on vaid ettevõtte nime liitena kasutusel, näiteks PLP Dynamics OÜ. Google otsinguga on siiski aga esimeste vastete seas juba täna Pärnu Lahe Partnerluskogu domeen.</w:t>
      </w:r>
    </w:p>
  </w:comment>
  <w:comment w:id="229" w:author="Alo Tomson" w:date="2025-07-11T09:35:00Z" w:initials="AT">
    <w:p w14:paraId="1192D184" w14:textId="77777777" w:rsidR="00BF1981" w:rsidRDefault="001D7ECF" w:rsidP="00BF1981">
      <w:pPr>
        <w:pStyle w:val="Kommentaaritekst"/>
        <w:ind w:leftChars="0" w:left="0" w:firstLineChars="0" w:firstLine="0"/>
      </w:pPr>
      <w:r>
        <w:rPr>
          <w:rStyle w:val="Kommentaariviide"/>
        </w:rPr>
        <w:annotationRef/>
      </w:r>
      <w:r w:rsidR="00BF1981">
        <w:rPr>
          <w:lang w:val="et-EE"/>
        </w:rPr>
        <w:t>Põhikirjaga sätestatav nõue, MTÜ-seadus ei sätesta. Täna on meil liikmeid juba 96 tk. Väga paljud liikmetest ei osale süsteemselt koosolekutel. ⅓ nõude järgi peab osalema vähemalt 32 tk ning seejuures tuleb arvestada ka alla 50% huvirühma nõuet Varasemalt on olnud osalenute arv 40 lähedal kuid see on tähendanud ka alati seda, et büroo töötajad on pidanud personaalselt inimesi registreerima kutsuma, kasvõi veebis osalema, et kindlasti kvoorum ja huvirühmade tasakaalu nõue kokku saada, sest e-postiga saadetud üldkoosoleku kutsele on tihti reageerinud alla kvoorumi määra inimesi. Arvestades kasvanud liikmete arvu ei ole minu hinnangul selline nõue enam mõistlik ja selle võiks välja võtta.</w:t>
      </w:r>
    </w:p>
  </w:comment>
  <w:comment w:id="260" w:author="Alo Tomson" w:date="2025-07-11T09:41:00Z" w:initials="AT">
    <w:p w14:paraId="65B26F61" w14:textId="77777777" w:rsidR="00C45816" w:rsidRDefault="001D7ECF" w:rsidP="00C45816">
      <w:pPr>
        <w:pStyle w:val="Kommentaaritekst"/>
        <w:ind w:leftChars="0" w:left="0" w:firstLineChars="0" w:firstLine="0"/>
      </w:pPr>
      <w:r>
        <w:rPr>
          <w:rStyle w:val="Kommentaariviide"/>
        </w:rPr>
        <w:annotationRef/>
      </w:r>
      <w:r w:rsidR="00C45816">
        <w:rPr>
          <w:lang w:val="et-EE"/>
        </w:rPr>
        <w:t>Sama nõue kehtib tegelikult kõikide tasandite otsustuse puhul ja see tuleneb Leader määrustest selles mõttes on siin tegu määruse nõude üle kordamisega.</w:t>
      </w:r>
    </w:p>
  </w:comment>
  <w:comment w:id="304" w:author="Alo Tomson" w:date="2025-07-11T09:50:00Z" w:initials="AT">
    <w:p w14:paraId="28BD4EA7" w14:textId="06BB4613" w:rsidR="00CE672C" w:rsidRDefault="00CE672C" w:rsidP="00CE672C">
      <w:pPr>
        <w:pStyle w:val="Kommentaaritekst"/>
        <w:ind w:leftChars="0" w:left="0" w:firstLineChars="0" w:firstLine="0"/>
      </w:pPr>
      <w:r>
        <w:rPr>
          <w:rStyle w:val="Kommentaariviide"/>
        </w:rPr>
        <w:annotationRef/>
      </w:r>
      <w:r>
        <w:rPr>
          <w:lang w:val="et-EE"/>
        </w:rPr>
        <w:t xml:space="preserve">Seni käinud HK töökorra alusel. Kuna aga HK töökorra kinnitab juhatus ise, siis on siin vastuolu ehk siis see tuleks üldkoosoleku poolt juhatusele volitada.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ECA99C" w15:done="0"/>
  <w15:commentEx w15:paraId="1192D184" w15:done="0"/>
  <w15:commentEx w15:paraId="65B26F61" w15:done="0"/>
  <w15:commentEx w15:paraId="28BD4E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C7CFE1" w16cex:dateUtc="2025-07-09T10:56:00Z"/>
  <w16cex:commentExtensible w16cex:durableId="6F510EAD" w16cex:dateUtc="2025-07-11T06:35:00Z"/>
  <w16cex:commentExtensible w16cex:durableId="2ED3C23F" w16cex:dateUtc="2025-07-11T06:41:00Z"/>
  <w16cex:commentExtensible w16cex:durableId="1B19C525" w16cex:dateUtc="2025-07-11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ECA99C" w16cid:durableId="0EC7CFE1"/>
  <w16cid:commentId w16cid:paraId="1192D184" w16cid:durableId="6F510EAD"/>
  <w16cid:commentId w16cid:paraId="65B26F61" w16cid:durableId="2ED3C23F"/>
  <w16cid:commentId w16cid:paraId="28BD4EA7" w16cid:durableId="1B19C5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903C5C"/>
    <w:multiLevelType w:val="multilevel"/>
    <w:tmpl w:val="B4FE085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545481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o Tomson">
    <w15:presenceInfo w15:providerId="Windows Live" w15:userId="679308e0ef1a4d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173"/>
    <w:rsid w:val="00024D90"/>
    <w:rsid w:val="000C5173"/>
    <w:rsid w:val="001D7ECF"/>
    <w:rsid w:val="002303CD"/>
    <w:rsid w:val="003A0F55"/>
    <w:rsid w:val="00514134"/>
    <w:rsid w:val="0059303A"/>
    <w:rsid w:val="005F55BF"/>
    <w:rsid w:val="0068757F"/>
    <w:rsid w:val="006B3142"/>
    <w:rsid w:val="00744CCF"/>
    <w:rsid w:val="007719F3"/>
    <w:rsid w:val="009E107B"/>
    <w:rsid w:val="00A31ECE"/>
    <w:rsid w:val="00AB72D8"/>
    <w:rsid w:val="00BF1981"/>
    <w:rsid w:val="00C45816"/>
    <w:rsid w:val="00CE672C"/>
    <w:rsid w:val="00FD66EF"/>
    <w:rsid w:val="00FF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3F718"/>
  <w15:docId w15:val="{FFAB4A59-6334-4712-B6CF-5F2A6CFF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autoSpaceDE w:val="0"/>
      <w:autoSpaceDN w:val="0"/>
      <w:spacing w:line="1" w:lineRule="atLeast"/>
      <w:ind w:leftChars="-1" w:left="-1" w:hangingChars="1" w:hanging="1"/>
      <w:textDirection w:val="btLr"/>
      <w:textAlignment w:val="top"/>
      <w:outlineLvl w:val="0"/>
    </w:pPr>
    <w:rPr>
      <w:position w:val="-1"/>
      <w:lang w:val="en-GB"/>
    </w:rPr>
  </w:style>
  <w:style w:type="paragraph" w:styleId="Pealkiri1">
    <w:name w:val="heading 1"/>
    <w:basedOn w:val="Normaallaad"/>
    <w:next w:val="Normaallaad"/>
    <w:uiPriority w:val="9"/>
    <w:qFormat/>
    <w:pPr>
      <w:keepNext/>
      <w:jc w:val="center"/>
    </w:pPr>
    <w:rPr>
      <w:b/>
      <w:bCs/>
      <w:sz w:val="28"/>
      <w:szCs w:val="28"/>
    </w:rPr>
  </w:style>
  <w:style w:type="paragraph" w:styleId="Pealkiri2">
    <w:name w:val="heading 2"/>
    <w:basedOn w:val="Normaallaad"/>
    <w:next w:val="Normaallaad"/>
    <w:uiPriority w:val="9"/>
    <w:semiHidden/>
    <w:unhideWhenUsed/>
    <w:qFormat/>
    <w:pPr>
      <w:keepNext/>
      <w:jc w:val="both"/>
      <w:outlineLvl w:val="1"/>
    </w:pPr>
    <w:rPr>
      <w:b/>
      <w:bCs/>
      <w:sz w:val="24"/>
      <w:szCs w:val="24"/>
      <w:lang w:val="et-EE"/>
    </w:rPr>
  </w:style>
  <w:style w:type="paragraph" w:styleId="Pealkiri3">
    <w:name w:val="heading 3"/>
    <w:basedOn w:val="Normaallaad"/>
    <w:next w:val="Normaallaad"/>
    <w:uiPriority w:val="9"/>
    <w:semiHidden/>
    <w:unhideWhenUsed/>
    <w:qFormat/>
    <w:pPr>
      <w:keepNext/>
      <w:spacing w:before="240" w:after="60"/>
      <w:outlineLvl w:val="2"/>
    </w:pPr>
    <w:rPr>
      <w:rFonts w:ascii="Cambria" w:hAnsi="Cambria" w:cs="Cambria"/>
      <w:b/>
      <w:bCs/>
      <w:sz w:val="26"/>
      <w:szCs w:val="26"/>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sz w:val="22"/>
      <w:szCs w:val="22"/>
    </w:rPr>
  </w:style>
  <w:style w:type="paragraph" w:styleId="Pealkiri6">
    <w:name w:val="heading 6"/>
    <w:basedOn w:val="Normaallaad"/>
    <w:next w:val="Normaallaad"/>
    <w:uiPriority w:val="9"/>
    <w:semiHidden/>
    <w:unhideWhenUsed/>
    <w:qFormat/>
    <w:pPr>
      <w:keepNext/>
      <w:keepLines/>
      <w:spacing w:before="200" w:after="40"/>
      <w:outlineLvl w:val="5"/>
    </w:pPr>
    <w:rPr>
      <w:b/>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Pealkiri1Mrk">
    <w:name w:val="Pealkiri 1 Märk"/>
    <w:rPr>
      <w:rFonts w:ascii="Cambria" w:hAnsi="Cambria" w:cs="Cambria"/>
      <w:b/>
      <w:bCs/>
      <w:w w:val="100"/>
      <w:kern w:val="32"/>
      <w:position w:val="-1"/>
      <w:sz w:val="32"/>
      <w:szCs w:val="32"/>
      <w:effect w:val="none"/>
      <w:vertAlign w:val="baseline"/>
      <w:cs w:val="0"/>
      <w:em w:val="none"/>
      <w:lang w:val="en-GB"/>
    </w:rPr>
  </w:style>
  <w:style w:type="character" w:customStyle="1" w:styleId="Pealkiri2Mrk">
    <w:name w:val="Pealkiri 2 Märk"/>
    <w:rPr>
      <w:rFonts w:ascii="Cambria" w:hAnsi="Cambria" w:cs="Cambria"/>
      <w:b/>
      <w:bCs/>
      <w:i/>
      <w:iCs/>
      <w:w w:val="100"/>
      <w:position w:val="-1"/>
      <w:sz w:val="28"/>
      <w:szCs w:val="28"/>
      <w:effect w:val="none"/>
      <w:vertAlign w:val="baseline"/>
      <w:cs w:val="0"/>
      <w:em w:val="none"/>
      <w:lang w:val="en-GB"/>
    </w:rPr>
  </w:style>
  <w:style w:type="character" w:customStyle="1" w:styleId="Pealkiri3Mrk">
    <w:name w:val="Pealkiri 3 Märk"/>
    <w:rPr>
      <w:rFonts w:ascii="Cambria" w:hAnsi="Cambria" w:cs="Cambria"/>
      <w:b/>
      <w:bCs/>
      <w:w w:val="100"/>
      <w:position w:val="-1"/>
      <w:sz w:val="26"/>
      <w:szCs w:val="26"/>
      <w:effect w:val="none"/>
      <w:vertAlign w:val="baseline"/>
      <w:cs w:val="0"/>
      <w:em w:val="none"/>
      <w:lang w:val="en-GB"/>
    </w:rPr>
  </w:style>
  <w:style w:type="paragraph" w:styleId="Kehatekst">
    <w:name w:val="Body Text"/>
    <w:basedOn w:val="Normaallaad"/>
    <w:pPr>
      <w:jc w:val="both"/>
    </w:pPr>
    <w:rPr>
      <w:sz w:val="22"/>
      <w:szCs w:val="22"/>
      <w:lang w:val="et-EE"/>
    </w:rPr>
  </w:style>
  <w:style w:type="character" w:customStyle="1" w:styleId="KehatekstMrk">
    <w:name w:val="Kehatekst Märk"/>
    <w:rPr>
      <w:w w:val="100"/>
      <w:position w:val="-1"/>
      <w:sz w:val="20"/>
      <w:szCs w:val="20"/>
      <w:effect w:val="none"/>
      <w:vertAlign w:val="baseline"/>
      <w:cs w:val="0"/>
      <w:em w:val="none"/>
      <w:lang w:val="en-GB"/>
    </w:rPr>
  </w:style>
  <w:style w:type="paragraph" w:styleId="Taandegakehatekst3">
    <w:name w:val="Body Text Indent 3"/>
    <w:basedOn w:val="Normaallaad"/>
    <w:pPr>
      <w:ind w:left="284"/>
    </w:pPr>
    <w:rPr>
      <w:sz w:val="24"/>
      <w:szCs w:val="24"/>
      <w:lang w:val="et-EE"/>
    </w:rPr>
  </w:style>
  <w:style w:type="character" w:customStyle="1" w:styleId="Taandegakehatekst3Mrk">
    <w:name w:val="Taandega kehatekst 3 Märk"/>
    <w:rPr>
      <w:w w:val="100"/>
      <w:position w:val="-1"/>
      <w:sz w:val="16"/>
      <w:szCs w:val="16"/>
      <w:effect w:val="none"/>
      <w:vertAlign w:val="baseline"/>
      <w:cs w:val="0"/>
      <w:em w:val="none"/>
      <w:lang w:val="en-GB"/>
    </w:rPr>
  </w:style>
  <w:style w:type="paragraph" w:styleId="Kehatekst2">
    <w:name w:val="Body Text 2"/>
    <w:basedOn w:val="Normaallaad"/>
    <w:pPr>
      <w:autoSpaceDE/>
      <w:autoSpaceDN/>
      <w:spacing w:after="120"/>
      <w:jc w:val="both"/>
    </w:pPr>
    <w:rPr>
      <w:sz w:val="24"/>
      <w:szCs w:val="24"/>
      <w:lang w:val="et-EE"/>
    </w:rPr>
  </w:style>
  <w:style w:type="character" w:customStyle="1" w:styleId="Kehatekst2Mrk">
    <w:name w:val="Kehatekst 2 Märk"/>
    <w:rPr>
      <w:w w:val="100"/>
      <w:position w:val="-1"/>
      <w:sz w:val="20"/>
      <w:szCs w:val="20"/>
      <w:effect w:val="none"/>
      <w:vertAlign w:val="baseline"/>
      <w:cs w:val="0"/>
      <w:em w:val="none"/>
      <w:lang w:val="en-GB"/>
    </w:rPr>
  </w:style>
  <w:style w:type="paragraph" w:customStyle="1" w:styleId="H2">
    <w:name w:val="H2"/>
    <w:basedOn w:val="Normaallaad"/>
    <w:next w:val="Normaallaad"/>
    <w:pPr>
      <w:keepNext/>
      <w:autoSpaceDE/>
      <w:autoSpaceDN/>
      <w:spacing w:before="100" w:after="100"/>
      <w:outlineLvl w:val="2"/>
    </w:pPr>
    <w:rPr>
      <w:b/>
      <w:bCs/>
      <w:sz w:val="36"/>
      <w:szCs w:val="36"/>
      <w:lang w:val="et-EE"/>
    </w:rPr>
  </w:style>
  <w:style w:type="paragraph" w:customStyle="1" w:styleId="Blockquote">
    <w:name w:val="Blockquote"/>
    <w:basedOn w:val="Normaallaad"/>
    <w:pPr>
      <w:autoSpaceDE/>
      <w:autoSpaceDN/>
      <w:spacing w:before="100" w:after="100"/>
      <w:ind w:left="360" w:right="360"/>
    </w:pPr>
    <w:rPr>
      <w:sz w:val="24"/>
      <w:szCs w:val="24"/>
      <w:lang w:val="et-EE"/>
    </w:rPr>
  </w:style>
  <w:style w:type="paragraph" w:styleId="Jalus">
    <w:name w:val="footer"/>
    <w:basedOn w:val="Normaallaad"/>
    <w:pPr>
      <w:tabs>
        <w:tab w:val="center" w:pos="4153"/>
        <w:tab w:val="right" w:pos="8306"/>
      </w:tabs>
      <w:autoSpaceDE/>
      <w:autoSpaceDN/>
    </w:pPr>
  </w:style>
  <w:style w:type="character" w:customStyle="1" w:styleId="JalusMrk">
    <w:name w:val="Jalus Märk"/>
    <w:rPr>
      <w:w w:val="100"/>
      <w:position w:val="-1"/>
      <w:sz w:val="20"/>
      <w:szCs w:val="20"/>
      <w:effect w:val="none"/>
      <w:vertAlign w:val="baseline"/>
      <w:cs w:val="0"/>
      <w:em w:val="none"/>
      <w:lang w:val="en-GB"/>
    </w:rPr>
  </w:style>
  <w:style w:type="paragraph" w:styleId="Kehatekst3">
    <w:name w:val="Body Text 3"/>
    <w:basedOn w:val="Normaallaad"/>
    <w:rPr>
      <w:sz w:val="24"/>
      <w:szCs w:val="24"/>
      <w:lang w:val="et-EE"/>
    </w:rPr>
  </w:style>
  <w:style w:type="character" w:customStyle="1" w:styleId="Kehatekst3Mrk">
    <w:name w:val="Kehatekst 3 Märk"/>
    <w:rPr>
      <w:w w:val="100"/>
      <w:position w:val="-1"/>
      <w:sz w:val="16"/>
      <w:szCs w:val="16"/>
      <w:effect w:val="none"/>
      <w:vertAlign w:val="baseline"/>
      <w:cs w:val="0"/>
      <w:em w:val="none"/>
      <w:lang w:val="en-GB"/>
    </w:rPr>
  </w:style>
  <w:style w:type="paragraph" w:styleId="Taandegakehatekst2">
    <w:name w:val="Body Text Indent 2"/>
    <w:basedOn w:val="Normaallaad"/>
    <w:pPr>
      <w:ind w:left="284" w:hanging="284"/>
      <w:jc w:val="both"/>
    </w:pPr>
    <w:rPr>
      <w:sz w:val="44"/>
      <w:szCs w:val="44"/>
      <w:lang w:val="et-EE"/>
    </w:rPr>
  </w:style>
  <w:style w:type="character" w:customStyle="1" w:styleId="Taandegakehatekst2Mrk">
    <w:name w:val="Taandega kehatekst 2 Märk"/>
    <w:rPr>
      <w:w w:val="100"/>
      <w:position w:val="-1"/>
      <w:sz w:val="20"/>
      <w:szCs w:val="20"/>
      <w:effect w:val="none"/>
      <w:vertAlign w:val="baseline"/>
      <w:cs w:val="0"/>
      <w:em w:val="none"/>
      <w:lang w:val="en-GB"/>
    </w:rPr>
  </w:style>
  <w:style w:type="character" w:styleId="Hperlink">
    <w:name w:val="Hyperlink"/>
    <w:rPr>
      <w:color w:val="0000FF"/>
      <w:w w:val="100"/>
      <w:position w:val="-1"/>
      <w:u w:val="single"/>
      <w:effect w:val="none"/>
      <w:vertAlign w:val="baseline"/>
      <w:cs w:val="0"/>
      <w:em w:val="none"/>
    </w:rPr>
  </w:style>
  <w:style w:type="paragraph" w:styleId="Jutumullitekst">
    <w:name w:val="Balloon Text"/>
    <w:basedOn w:val="Normaallaad"/>
    <w:rPr>
      <w:rFonts w:ascii="Segoe UI" w:hAnsi="Segoe UI" w:cs="Segoe UI"/>
      <w:sz w:val="18"/>
      <w:szCs w:val="18"/>
    </w:rPr>
  </w:style>
  <w:style w:type="character" w:customStyle="1" w:styleId="JutumullitekstMrk">
    <w:name w:val="Jutumullitekst Märk"/>
    <w:rPr>
      <w:rFonts w:ascii="Segoe UI" w:hAnsi="Segoe UI" w:cs="Segoe UI"/>
      <w:w w:val="100"/>
      <w:position w:val="-1"/>
      <w:sz w:val="18"/>
      <w:szCs w:val="18"/>
      <w:effect w:val="none"/>
      <w:vertAlign w:val="baseline"/>
      <w:cs w:val="0"/>
      <w:em w:val="none"/>
      <w:lang w:val="en-GB" w:eastAsia="en-US"/>
    </w:rPr>
  </w:style>
  <w:style w:type="paragraph" w:styleId="Normaallaadveeb">
    <w:name w:val="Normal (Web)"/>
    <w:basedOn w:val="Normaallaad"/>
    <w:qFormat/>
    <w:pPr>
      <w:autoSpaceDE/>
      <w:autoSpaceDN/>
      <w:spacing w:before="100" w:beforeAutospacing="1" w:after="100" w:afterAutospacing="1"/>
    </w:pPr>
    <w:rPr>
      <w:sz w:val="24"/>
      <w:szCs w:val="24"/>
      <w:lang w:val="et-EE" w:eastAsia="et-EE"/>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paragraph" w:styleId="Redaktsioon">
    <w:name w:val="Revision"/>
    <w:hidden/>
    <w:uiPriority w:val="99"/>
    <w:semiHidden/>
    <w:rsid w:val="0068757F"/>
    <w:rPr>
      <w:position w:val="-1"/>
      <w:lang w:val="en-GB"/>
    </w:rPr>
  </w:style>
  <w:style w:type="character" w:styleId="Kommentaariviide">
    <w:name w:val="annotation reference"/>
    <w:basedOn w:val="Liguvaikefont"/>
    <w:uiPriority w:val="99"/>
    <w:semiHidden/>
    <w:unhideWhenUsed/>
    <w:rsid w:val="00FD66EF"/>
    <w:rPr>
      <w:sz w:val="16"/>
      <w:szCs w:val="16"/>
    </w:rPr>
  </w:style>
  <w:style w:type="paragraph" w:styleId="Kommentaaritekst">
    <w:name w:val="annotation text"/>
    <w:basedOn w:val="Normaallaad"/>
    <w:link w:val="KommentaaritekstMrk"/>
    <w:uiPriority w:val="99"/>
    <w:unhideWhenUsed/>
    <w:rsid w:val="00FD66EF"/>
    <w:pPr>
      <w:spacing w:line="240" w:lineRule="auto"/>
    </w:pPr>
  </w:style>
  <w:style w:type="character" w:customStyle="1" w:styleId="KommentaaritekstMrk">
    <w:name w:val="Kommentaari tekst Märk"/>
    <w:basedOn w:val="Liguvaikefont"/>
    <w:link w:val="Kommentaaritekst"/>
    <w:uiPriority w:val="99"/>
    <w:rsid w:val="00FD66EF"/>
    <w:rPr>
      <w:position w:val="-1"/>
      <w:lang w:val="en-GB"/>
    </w:rPr>
  </w:style>
  <w:style w:type="paragraph" w:styleId="Kommentaariteema">
    <w:name w:val="annotation subject"/>
    <w:basedOn w:val="Kommentaaritekst"/>
    <w:next w:val="Kommentaaritekst"/>
    <w:link w:val="KommentaariteemaMrk"/>
    <w:uiPriority w:val="99"/>
    <w:semiHidden/>
    <w:unhideWhenUsed/>
    <w:rsid w:val="00FD66EF"/>
    <w:rPr>
      <w:b/>
      <w:bCs/>
    </w:rPr>
  </w:style>
  <w:style w:type="character" w:customStyle="1" w:styleId="KommentaariteemaMrk">
    <w:name w:val="Kommentaari teema Märk"/>
    <w:basedOn w:val="KommentaaritekstMrk"/>
    <w:link w:val="Kommentaariteema"/>
    <w:uiPriority w:val="99"/>
    <w:semiHidden/>
    <w:rsid w:val="00FD66EF"/>
    <w:rPr>
      <w:b/>
      <w:bCs/>
      <w:position w:val="-1"/>
      <w:lang w:val="en-GB"/>
    </w:rPr>
  </w:style>
  <w:style w:type="paragraph" w:styleId="Loendilik">
    <w:name w:val="List Paragraph"/>
    <w:basedOn w:val="Normaallaad"/>
    <w:uiPriority w:val="34"/>
    <w:qFormat/>
    <w:rsid w:val="001D7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1YGRQx5jVE1a1nEmTnCV0LLr2g==">AMUW2mVNdT1MzXnv85B1bKjialsFcjLJRux3fBrrrGwA1tqDIrciyytNEBWl7Pn5IHhkJRzmR9DSsvJGIue2zVPSU2X9Cxi/ra0bQBYXb4R8p2Gcp8/LNN0=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2260</Words>
  <Characters>12883</Characters>
  <Application>Microsoft Office Word</Application>
  <DocSecurity>0</DocSecurity>
  <Lines>107</Lines>
  <Paragraphs>30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PLPK</dc:creator>
  <cp:lastModifiedBy>Alo Tomson</cp:lastModifiedBy>
  <cp:revision>9</cp:revision>
  <dcterms:created xsi:type="dcterms:W3CDTF">2025-07-01T08:55:00Z</dcterms:created>
  <dcterms:modified xsi:type="dcterms:W3CDTF">2025-07-31T11:26:00Z</dcterms:modified>
</cp:coreProperties>
</file>